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756AA" w14:textId="77777777" w:rsidR="009A3C0B" w:rsidRDefault="009A3C0B" w:rsidP="00FB73F8">
      <w:pPr>
        <w:widowControl w:val="0"/>
        <w:autoSpaceDE w:val="0"/>
        <w:autoSpaceDN w:val="0"/>
        <w:adjustRightInd w:val="0"/>
        <w:jc w:val="center"/>
        <w:rPr>
          <w:rFonts w:ascii="Times New Roman" w:hAnsi="Times New Roman"/>
          <w:b/>
          <w:bCs/>
          <w:smallCaps/>
          <w:sz w:val="36"/>
          <w:szCs w:val="36"/>
        </w:rPr>
      </w:pPr>
      <w:bookmarkStart w:id="0" w:name="page2"/>
      <w:bookmarkEnd w:id="0"/>
    </w:p>
    <w:p w14:paraId="1F045EF3" w14:textId="77777777" w:rsidR="009A3C0B" w:rsidRDefault="009A3C0B" w:rsidP="00FB73F8">
      <w:pPr>
        <w:widowControl w:val="0"/>
        <w:autoSpaceDE w:val="0"/>
        <w:autoSpaceDN w:val="0"/>
        <w:adjustRightInd w:val="0"/>
        <w:jc w:val="center"/>
        <w:rPr>
          <w:rFonts w:ascii="Times New Roman" w:hAnsi="Times New Roman"/>
          <w:b/>
          <w:bCs/>
          <w:smallCaps/>
          <w:sz w:val="36"/>
          <w:szCs w:val="36"/>
        </w:rPr>
      </w:pPr>
    </w:p>
    <w:p w14:paraId="05BB43AF" w14:textId="77777777" w:rsidR="009A3C0B" w:rsidRDefault="009A3C0B" w:rsidP="00FB73F8">
      <w:pPr>
        <w:widowControl w:val="0"/>
        <w:autoSpaceDE w:val="0"/>
        <w:autoSpaceDN w:val="0"/>
        <w:adjustRightInd w:val="0"/>
        <w:jc w:val="center"/>
        <w:rPr>
          <w:rFonts w:ascii="Times New Roman" w:hAnsi="Times New Roman"/>
          <w:b/>
          <w:bCs/>
          <w:smallCaps/>
          <w:sz w:val="36"/>
          <w:szCs w:val="36"/>
        </w:rPr>
      </w:pPr>
    </w:p>
    <w:p w14:paraId="7C2034E9" w14:textId="77777777" w:rsidR="009A3C0B" w:rsidRDefault="009A3C0B" w:rsidP="00FB73F8">
      <w:pPr>
        <w:widowControl w:val="0"/>
        <w:autoSpaceDE w:val="0"/>
        <w:autoSpaceDN w:val="0"/>
        <w:adjustRightInd w:val="0"/>
        <w:jc w:val="center"/>
        <w:rPr>
          <w:rFonts w:ascii="Times New Roman" w:hAnsi="Times New Roman"/>
          <w:b/>
          <w:bCs/>
          <w:smallCaps/>
          <w:sz w:val="36"/>
          <w:szCs w:val="36"/>
        </w:rPr>
      </w:pPr>
    </w:p>
    <w:p w14:paraId="7A9AD284" w14:textId="77777777" w:rsidR="009A3C0B" w:rsidRDefault="009A3C0B" w:rsidP="00FB73F8">
      <w:pPr>
        <w:widowControl w:val="0"/>
        <w:autoSpaceDE w:val="0"/>
        <w:autoSpaceDN w:val="0"/>
        <w:adjustRightInd w:val="0"/>
        <w:jc w:val="center"/>
        <w:rPr>
          <w:rFonts w:ascii="Times New Roman" w:hAnsi="Times New Roman"/>
          <w:b/>
          <w:bCs/>
          <w:smallCaps/>
          <w:sz w:val="36"/>
          <w:szCs w:val="36"/>
        </w:rPr>
      </w:pPr>
    </w:p>
    <w:p w14:paraId="208B062B" w14:textId="77777777" w:rsidR="009A3C0B" w:rsidRDefault="009A3C0B" w:rsidP="00FB73F8">
      <w:pPr>
        <w:widowControl w:val="0"/>
        <w:autoSpaceDE w:val="0"/>
        <w:autoSpaceDN w:val="0"/>
        <w:adjustRightInd w:val="0"/>
        <w:jc w:val="center"/>
        <w:rPr>
          <w:rFonts w:ascii="Times New Roman" w:hAnsi="Times New Roman"/>
          <w:b/>
          <w:bCs/>
          <w:smallCaps/>
          <w:sz w:val="36"/>
          <w:szCs w:val="36"/>
        </w:rPr>
      </w:pPr>
    </w:p>
    <w:p w14:paraId="10786EF9" w14:textId="77777777" w:rsidR="009A3C0B" w:rsidRDefault="009A3C0B" w:rsidP="00FB73F8">
      <w:pPr>
        <w:widowControl w:val="0"/>
        <w:autoSpaceDE w:val="0"/>
        <w:autoSpaceDN w:val="0"/>
        <w:adjustRightInd w:val="0"/>
        <w:jc w:val="center"/>
        <w:rPr>
          <w:rFonts w:ascii="Times New Roman" w:hAnsi="Times New Roman"/>
          <w:b/>
          <w:bCs/>
          <w:smallCaps/>
          <w:sz w:val="36"/>
          <w:szCs w:val="36"/>
        </w:rPr>
      </w:pPr>
    </w:p>
    <w:p w14:paraId="774607A4" w14:textId="77777777" w:rsidR="00FB73F8" w:rsidRDefault="00FB73F8" w:rsidP="00FB73F8">
      <w:pPr>
        <w:widowControl w:val="0"/>
        <w:autoSpaceDE w:val="0"/>
        <w:autoSpaceDN w:val="0"/>
        <w:adjustRightInd w:val="0"/>
        <w:jc w:val="center"/>
        <w:rPr>
          <w:rFonts w:ascii="Times New Roman" w:hAnsi="Times New Roman"/>
          <w:b/>
          <w:bCs/>
          <w:smallCaps/>
          <w:sz w:val="36"/>
          <w:szCs w:val="36"/>
        </w:rPr>
      </w:pPr>
      <w:r>
        <w:rPr>
          <w:rFonts w:ascii="Times New Roman" w:hAnsi="Times New Roman"/>
          <w:b/>
          <w:bCs/>
          <w:smallCaps/>
          <w:sz w:val="36"/>
          <w:szCs w:val="36"/>
        </w:rPr>
        <w:t xml:space="preserve">Major </w:t>
      </w:r>
      <w:r w:rsidR="009A3C0B">
        <w:rPr>
          <w:rFonts w:ascii="Times New Roman" w:hAnsi="Times New Roman"/>
          <w:b/>
          <w:bCs/>
          <w:smallCaps/>
          <w:sz w:val="36"/>
          <w:szCs w:val="36"/>
        </w:rPr>
        <w:t xml:space="preserve">Curriculum </w:t>
      </w:r>
      <w:r>
        <w:rPr>
          <w:rFonts w:ascii="Times New Roman" w:hAnsi="Times New Roman"/>
          <w:b/>
          <w:bCs/>
          <w:smallCaps/>
          <w:sz w:val="36"/>
          <w:szCs w:val="36"/>
        </w:rPr>
        <w:t xml:space="preserve">Modification </w:t>
      </w:r>
      <w:r w:rsidRPr="00C74175">
        <w:rPr>
          <w:rFonts w:ascii="Times New Roman" w:hAnsi="Times New Roman"/>
          <w:b/>
          <w:bCs/>
          <w:smallCaps/>
          <w:sz w:val="36"/>
          <w:szCs w:val="36"/>
        </w:rPr>
        <w:t xml:space="preserve">Proposal </w:t>
      </w:r>
    </w:p>
    <w:p w14:paraId="54A01FD4" w14:textId="77777777" w:rsidR="00FB73F8" w:rsidRPr="00C74175" w:rsidRDefault="00FB73F8" w:rsidP="00FB73F8">
      <w:pPr>
        <w:widowControl w:val="0"/>
        <w:autoSpaceDE w:val="0"/>
        <w:autoSpaceDN w:val="0"/>
        <w:adjustRightInd w:val="0"/>
        <w:jc w:val="center"/>
        <w:rPr>
          <w:rFonts w:ascii="Times New Roman" w:hAnsi="Times New Roman"/>
          <w:b/>
          <w:bCs/>
          <w:smallCaps/>
          <w:sz w:val="36"/>
          <w:szCs w:val="36"/>
        </w:rPr>
      </w:pPr>
      <w:r w:rsidRPr="00C74175">
        <w:rPr>
          <w:rFonts w:ascii="Times New Roman" w:hAnsi="Times New Roman"/>
          <w:b/>
          <w:bCs/>
          <w:smallCaps/>
          <w:sz w:val="36"/>
          <w:szCs w:val="36"/>
        </w:rPr>
        <w:t>Bachelor of Science</w:t>
      </w:r>
    </w:p>
    <w:p w14:paraId="1DF1EE98" w14:textId="77777777" w:rsidR="00FB73F8" w:rsidRPr="00C74175" w:rsidRDefault="00FB73F8" w:rsidP="00FB73F8">
      <w:pPr>
        <w:widowControl w:val="0"/>
        <w:autoSpaceDE w:val="0"/>
        <w:autoSpaceDN w:val="0"/>
        <w:adjustRightInd w:val="0"/>
        <w:jc w:val="center"/>
        <w:rPr>
          <w:rFonts w:ascii="Times New Roman" w:hAnsi="Times New Roman"/>
          <w:b/>
          <w:bCs/>
          <w:smallCaps/>
          <w:sz w:val="36"/>
          <w:szCs w:val="36"/>
        </w:rPr>
      </w:pPr>
      <w:r w:rsidRPr="00C74175">
        <w:rPr>
          <w:rFonts w:ascii="Times New Roman" w:hAnsi="Times New Roman"/>
          <w:b/>
          <w:bCs/>
          <w:smallCaps/>
          <w:sz w:val="36"/>
          <w:szCs w:val="36"/>
        </w:rPr>
        <w:t xml:space="preserve"> in </w:t>
      </w:r>
    </w:p>
    <w:p w14:paraId="655B0A3E" w14:textId="77777777" w:rsidR="009A3C0B" w:rsidRDefault="00FB73F8" w:rsidP="00FB73F8">
      <w:pPr>
        <w:widowControl w:val="0"/>
        <w:autoSpaceDE w:val="0"/>
        <w:autoSpaceDN w:val="0"/>
        <w:adjustRightInd w:val="0"/>
        <w:jc w:val="center"/>
        <w:rPr>
          <w:rFonts w:ascii="Times New Roman" w:hAnsi="Times New Roman"/>
          <w:b/>
          <w:bCs/>
          <w:smallCaps/>
          <w:sz w:val="36"/>
          <w:szCs w:val="36"/>
        </w:rPr>
      </w:pPr>
      <w:r w:rsidRPr="00C74175">
        <w:rPr>
          <w:rFonts w:ascii="Times New Roman" w:hAnsi="Times New Roman"/>
          <w:b/>
          <w:bCs/>
          <w:smallCaps/>
          <w:sz w:val="36"/>
          <w:szCs w:val="36"/>
        </w:rPr>
        <w:t xml:space="preserve">Biomedical </w:t>
      </w:r>
      <w:r>
        <w:rPr>
          <w:rFonts w:ascii="Times New Roman" w:hAnsi="Times New Roman"/>
          <w:b/>
          <w:bCs/>
          <w:smallCaps/>
          <w:sz w:val="36"/>
          <w:szCs w:val="36"/>
        </w:rPr>
        <w:t>Informatics</w:t>
      </w:r>
    </w:p>
    <w:p w14:paraId="70A4E23C" w14:textId="77777777" w:rsidR="009A3C0B" w:rsidRDefault="009A3C0B" w:rsidP="00FB73F8">
      <w:pPr>
        <w:widowControl w:val="0"/>
        <w:autoSpaceDE w:val="0"/>
        <w:autoSpaceDN w:val="0"/>
        <w:adjustRightInd w:val="0"/>
        <w:jc w:val="center"/>
        <w:rPr>
          <w:rFonts w:ascii="Times New Roman" w:hAnsi="Times New Roman"/>
          <w:b/>
          <w:bCs/>
          <w:smallCaps/>
          <w:sz w:val="36"/>
          <w:szCs w:val="36"/>
        </w:rPr>
      </w:pPr>
    </w:p>
    <w:p w14:paraId="0087FF5A" w14:textId="77777777" w:rsidR="009A3C0B" w:rsidRPr="00C74175" w:rsidRDefault="009A3C0B" w:rsidP="00FB73F8">
      <w:pPr>
        <w:widowControl w:val="0"/>
        <w:autoSpaceDE w:val="0"/>
        <w:autoSpaceDN w:val="0"/>
        <w:adjustRightInd w:val="0"/>
        <w:jc w:val="center"/>
        <w:rPr>
          <w:rFonts w:ascii="Times New Roman" w:hAnsi="Times New Roman"/>
          <w:b/>
          <w:bCs/>
          <w:smallCaps/>
          <w:sz w:val="36"/>
          <w:szCs w:val="36"/>
        </w:rPr>
      </w:pPr>
    </w:p>
    <w:p w14:paraId="7C5BD45E" w14:textId="77777777" w:rsidR="00FB73F8" w:rsidRPr="00C74175" w:rsidRDefault="00FB73F8" w:rsidP="00FB73F8">
      <w:pPr>
        <w:widowControl w:val="0"/>
        <w:autoSpaceDE w:val="0"/>
        <w:autoSpaceDN w:val="0"/>
        <w:adjustRightInd w:val="0"/>
        <w:jc w:val="center"/>
        <w:rPr>
          <w:rFonts w:ascii="Times New Roman" w:hAnsi="Times New Roman"/>
          <w:b/>
          <w:bCs/>
          <w:smallCaps/>
          <w:sz w:val="36"/>
          <w:szCs w:val="36"/>
        </w:rPr>
      </w:pPr>
    </w:p>
    <w:p w14:paraId="69EF0E96" w14:textId="77777777" w:rsidR="00FB73F8" w:rsidRPr="00C74175" w:rsidRDefault="00FB73F8" w:rsidP="00FB73F8">
      <w:pPr>
        <w:pStyle w:val="NormalWeb"/>
        <w:spacing w:before="0" w:beforeAutospacing="0" w:after="0" w:afterAutospacing="0"/>
        <w:jc w:val="center"/>
        <w:rPr>
          <w:sz w:val="36"/>
          <w:szCs w:val="36"/>
        </w:rPr>
      </w:pPr>
    </w:p>
    <w:p w14:paraId="130F8037" w14:textId="77777777" w:rsidR="00FB73F8" w:rsidRDefault="00FB73F8" w:rsidP="00FB73F8">
      <w:pPr>
        <w:jc w:val="center"/>
        <w:rPr>
          <w:rFonts w:ascii="Times New Roman" w:hAnsi="Times New Roman"/>
        </w:rPr>
      </w:pPr>
    </w:p>
    <w:p w14:paraId="54B66AC9" w14:textId="77777777" w:rsidR="00FB73F8" w:rsidRDefault="00FB73F8" w:rsidP="00FB73F8">
      <w:pPr>
        <w:jc w:val="center"/>
        <w:rPr>
          <w:rFonts w:ascii="Times New Roman" w:hAnsi="Times New Roman"/>
        </w:rPr>
      </w:pPr>
    </w:p>
    <w:p w14:paraId="752B92AF" w14:textId="77777777" w:rsidR="00FB73F8" w:rsidRDefault="00FB73F8" w:rsidP="00FB73F8">
      <w:pPr>
        <w:jc w:val="center"/>
        <w:rPr>
          <w:rFonts w:ascii="Times New Roman" w:hAnsi="Times New Roman"/>
        </w:rPr>
      </w:pPr>
    </w:p>
    <w:p w14:paraId="23A73278" w14:textId="77777777" w:rsidR="00FB73F8" w:rsidRDefault="00FB73F8" w:rsidP="00FB73F8">
      <w:pPr>
        <w:jc w:val="center"/>
        <w:rPr>
          <w:rFonts w:ascii="Times New Roman" w:hAnsi="Times New Roman"/>
        </w:rPr>
      </w:pPr>
    </w:p>
    <w:p w14:paraId="6047F8D6" w14:textId="77777777" w:rsidR="00FB73F8" w:rsidRDefault="00FB73F8" w:rsidP="00FB73F8">
      <w:pPr>
        <w:jc w:val="center"/>
        <w:rPr>
          <w:rFonts w:ascii="Times New Roman" w:hAnsi="Times New Roman"/>
        </w:rPr>
      </w:pPr>
    </w:p>
    <w:p w14:paraId="44222260" w14:textId="77777777" w:rsidR="00FB73F8" w:rsidRDefault="00FB73F8" w:rsidP="00FB73F8">
      <w:pPr>
        <w:jc w:val="center"/>
        <w:rPr>
          <w:rFonts w:ascii="Times New Roman" w:hAnsi="Times New Roman"/>
        </w:rPr>
      </w:pPr>
    </w:p>
    <w:p w14:paraId="6C8DA7A5" w14:textId="77777777" w:rsidR="00FB73F8" w:rsidRDefault="00FB73F8" w:rsidP="00FB73F8">
      <w:pPr>
        <w:jc w:val="center"/>
        <w:rPr>
          <w:rFonts w:ascii="Times New Roman" w:hAnsi="Times New Roman"/>
        </w:rPr>
      </w:pPr>
    </w:p>
    <w:p w14:paraId="11655EEE" w14:textId="77777777" w:rsidR="00FB73F8" w:rsidRDefault="00FB73F8" w:rsidP="00FB73F8">
      <w:pPr>
        <w:jc w:val="center"/>
        <w:rPr>
          <w:rFonts w:ascii="Times New Roman" w:hAnsi="Times New Roman"/>
        </w:rPr>
      </w:pPr>
    </w:p>
    <w:p w14:paraId="78F778D8" w14:textId="77777777" w:rsidR="00FB73F8" w:rsidRDefault="00FB73F8" w:rsidP="00FB73F8">
      <w:pPr>
        <w:jc w:val="center"/>
        <w:rPr>
          <w:rFonts w:ascii="Times New Roman" w:hAnsi="Times New Roman"/>
        </w:rPr>
      </w:pPr>
    </w:p>
    <w:p w14:paraId="48E3F300" w14:textId="77777777" w:rsidR="00FB73F8" w:rsidRDefault="00FB73F8" w:rsidP="00FB73F8">
      <w:pPr>
        <w:jc w:val="center"/>
        <w:rPr>
          <w:rFonts w:ascii="Times New Roman" w:hAnsi="Times New Roman"/>
        </w:rPr>
      </w:pPr>
    </w:p>
    <w:p w14:paraId="6BEE1CA4" w14:textId="77777777" w:rsidR="00FB73F8" w:rsidRDefault="00FB73F8" w:rsidP="00FB73F8">
      <w:pPr>
        <w:jc w:val="center"/>
        <w:rPr>
          <w:rFonts w:ascii="Times New Roman" w:hAnsi="Times New Roman"/>
        </w:rPr>
      </w:pPr>
    </w:p>
    <w:p w14:paraId="28CDB105" w14:textId="77777777" w:rsidR="00FB73F8" w:rsidRDefault="00FB73F8" w:rsidP="00FB73F8">
      <w:pPr>
        <w:jc w:val="center"/>
        <w:rPr>
          <w:rFonts w:ascii="Times New Roman" w:hAnsi="Times New Roman"/>
        </w:rPr>
      </w:pPr>
    </w:p>
    <w:p w14:paraId="760CE6F4" w14:textId="77777777" w:rsidR="00FB73F8" w:rsidRDefault="00FB73F8" w:rsidP="00FB73F8">
      <w:pPr>
        <w:jc w:val="center"/>
        <w:rPr>
          <w:rFonts w:ascii="Times New Roman" w:hAnsi="Times New Roman"/>
        </w:rPr>
      </w:pPr>
    </w:p>
    <w:p w14:paraId="68050C2F" w14:textId="77777777" w:rsidR="00FB73F8" w:rsidRDefault="00FB73F8" w:rsidP="00FB73F8">
      <w:pPr>
        <w:jc w:val="center"/>
        <w:rPr>
          <w:rFonts w:ascii="Times New Roman" w:hAnsi="Times New Roman"/>
        </w:rPr>
      </w:pPr>
    </w:p>
    <w:p w14:paraId="24B1567F" w14:textId="77777777" w:rsidR="00FB73F8" w:rsidRDefault="00FB73F8" w:rsidP="00FB73F8">
      <w:pPr>
        <w:jc w:val="center"/>
        <w:rPr>
          <w:rFonts w:ascii="Times New Roman" w:hAnsi="Times New Roman"/>
        </w:rPr>
      </w:pPr>
    </w:p>
    <w:p w14:paraId="424FFD6F" w14:textId="77777777" w:rsidR="00FB73F8" w:rsidRDefault="00FB73F8" w:rsidP="00FB73F8">
      <w:pPr>
        <w:jc w:val="center"/>
        <w:rPr>
          <w:rFonts w:ascii="Times New Roman" w:hAnsi="Times New Roman"/>
        </w:rPr>
      </w:pPr>
    </w:p>
    <w:p w14:paraId="11BA671D" w14:textId="77777777" w:rsidR="00FB73F8" w:rsidRDefault="00FB73F8" w:rsidP="00FB73F8">
      <w:pPr>
        <w:jc w:val="center"/>
        <w:rPr>
          <w:rFonts w:ascii="Times New Roman" w:hAnsi="Times New Roman"/>
        </w:rPr>
      </w:pPr>
    </w:p>
    <w:p w14:paraId="37128A91" w14:textId="77777777" w:rsidR="00FB73F8" w:rsidRDefault="00FB73F8" w:rsidP="00FB73F8">
      <w:pPr>
        <w:jc w:val="center"/>
        <w:rPr>
          <w:rFonts w:ascii="Times New Roman" w:hAnsi="Times New Roman"/>
        </w:rPr>
      </w:pPr>
    </w:p>
    <w:p w14:paraId="5D5ABE02" w14:textId="77777777" w:rsidR="00FB73F8" w:rsidRDefault="00FB73F8" w:rsidP="00FB73F8">
      <w:pPr>
        <w:jc w:val="center"/>
        <w:rPr>
          <w:rFonts w:ascii="Times New Roman" w:hAnsi="Times New Roman"/>
        </w:rPr>
      </w:pPr>
    </w:p>
    <w:p w14:paraId="7D382AB0" w14:textId="77777777" w:rsidR="00FB73F8" w:rsidRDefault="00FB73F8" w:rsidP="00FB73F8">
      <w:pPr>
        <w:jc w:val="center"/>
        <w:rPr>
          <w:rFonts w:ascii="Times New Roman" w:hAnsi="Times New Roman"/>
        </w:rPr>
      </w:pPr>
    </w:p>
    <w:p w14:paraId="6ECAAB94" w14:textId="77777777" w:rsidR="00FB73F8" w:rsidRPr="00C74175" w:rsidRDefault="00FB73F8" w:rsidP="00FB73F8">
      <w:pPr>
        <w:jc w:val="center"/>
        <w:rPr>
          <w:rFonts w:ascii="Times New Roman" w:hAnsi="Times New Roman"/>
        </w:rPr>
      </w:pPr>
    </w:p>
    <w:p w14:paraId="70254087" w14:textId="77777777" w:rsidR="00FB73F8" w:rsidRPr="00C74175" w:rsidRDefault="00FB73F8" w:rsidP="00FB73F8">
      <w:pPr>
        <w:autoSpaceDE w:val="0"/>
        <w:autoSpaceDN w:val="0"/>
        <w:adjustRightInd w:val="0"/>
        <w:jc w:val="center"/>
        <w:rPr>
          <w:rFonts w:ascii="Times New Roman" w:hAnsi="Times New Roman"/>
          <w:color w:val="000000"/>
        </w:rPr>
      </w:pPr>
    </w:p>
    <w:p w14:paraId="60296D4F" w14:textId="77777777" w:rsidR="00FB73F8" w:rsidRPr="00C74175" w:rsidRDefault="009706C6" w:rsidP="00FB73F8">
      <w:pPr>
        <w:autoSpaceDE w:val="0"/>
        <w:autoSpaceDN w:val="0"/>
        <w:adjustRightInd w:val="0"/>
        <w:jc w:val="center"/>
        <w:rPr>
          <w:rFonts w:ascii="Times New Roman" w:hAnsi="Times New Roman"/>
          <w:color w:val="000000"/>
        </w:rPr>
      </w:pPr>
      <w:r>
        <w:rPr>
          <w:rFonts w:ascii="Times New Roman" w:hAnsi="Times New Roman"/>
          <w:color w:val="000000"/>
        </w:rPr>
        <w:t>Anticipated Effective Date: Spring</w:t>
      </w:r>
      <w:r w:rsidR="00FB73F8">
        <w:rPr>
          <w:rFonts w:ascii="Times New Roman" w:hAnsi="Times New Roman"/>
          <w:color w:val="000000"/>
        </w:rPr>
        <w:t xml:space="preserve"> 20</w:t>
      </w:r>
      <w:r>
        <w:rPr>
          <w:rFonts w:ascii="Times New Roman" w:hAnsi="Times New Roman"/>
          <w:color w:val="000000"/>
        </w:rPr>
        <w:t>20</w:t>
      </w:r>
    </w:p>
    <w:p w14:paraId="305349B0" w14:textId="48D0F074" w:rsidR="00FB73F8" w:rsidRPr="0094723C" w:rsidRDefault="00FB73F8" w:rsidP="00FB73F8">
      <w:pPr>
        <w:autoSpaceDE w:val="0"/>
        <w:autoSpaceDN w:val="0"/>
        <w:adjustRightInd w:val="0"/>
        <w:jc w:val="center"/>
        <w:rPr>
          <w:rFonts w:ascii="Times New Roman" w:hAnsi="Times New Roman"/>
          <w:b/>
          <w:color w:val="000000"/>
        </w:rPr>
      </w:pPr>
      <w:r w:rsidRPr="0094723C">
        <w:rPr>
          <w:rFonts w:ascii="Times New Roman" w:hAnsi="Times New Roman"/>
          <w:b/>
          <w:color w:val="000000"/>
        </w:rPr>
        <w:t xml:space="preserve"> (Last Modified: </w:t>
      </w:r>
      <w:r w:rsidR="00145774">
        <w:rPr>
          <w:rFonts w:ascii="Times New Roman" w:hAnsi="Times New Roman"/>
          <w:b/>
          <w:color w:val="000000"/>
        </w:rPr>
        <w:t>3</w:t>
      </w:r>
      <w:r w:rsidR="00837D81">
        <w:rPr>
          <w:rFonts w:ascii="Times New Roman" w:hAnsi="Times New Roman"/>
          <w:b/>
          <w:color w:val="000000"/>
        </w:rPr>
        <w:t>/</w:t>
      </w:r>
      <w:r w:rsidR="00145774">
        <w:rPr>
          <w:rFonts w:ascii="Times New Roman" w:hAnsi="Times New Roman"/>
          <w:b/>
          <w:color w:val="000000"/>
        </w:rPr>
        <w:t>6</w:t>
      </w:r>
      <w:r w:rsidRPr="0094723C">
        <w:rPr>
          <w:rFonts w:ascii="Times New Roman" w:hAnsi="Times New Roman"/>
          <w:b/>
          <w:color w:val="000000"/>
        </w:rPr>
        <w:t>/1</w:t>
      </w:r>
      <w:r w:rsidR="005B195D">
        <w:rPr>
          <w:rFonts w:ascii="Times New Roman" w:hAnsi="Times New Roman"/>
          <w:b/>
          <w:color w:val="000000"/>
        </w:rPr>
        <w:t>9</w:t>
      </w:r>
      <w:r w:rsidRPr="0094723C">
        <w:rPr>
          <w:rFonts w:ascii="Times New Roman" w:hAnsi="Times New Roman"/>
          <w:b/>
          <w:color w:val="000000"/>
        </w:rPr>
        <w:t>)</w:t>
      </w:r>
    </w:p>
    <w:p w14:paraId="063EC48D" w14:textId="77777777" w:rsidR="009A3C0B" w:rsidRDefault="009A3C0B" w:rsidP="00C735D0">
      <w:pPr>
        <w:pStyle w:val="CM4"/>
        <w:spacing w:after="0"/>
        <w:ind w:left="450"/>
        <w:jc w:val="both"/>
        <w:rPr>
          <w:rFonts w:ascii="Arial" w:eastAsia="MS Mincho" w:hAnsi="Arial" w:cs="Arial"/>
          <w:b/>
          <w:bCs/>
          <w:smallCaps/>
        </w:rPr>
      </w:pPr>
    </w:p>
    <w:p w14:paraId="31070002" w14:textId="77777777" w:rsidR="009677A7" w:rsidRPr="00E46F20" w:rsidRDefault="009677A7" w:rsidP="00C735D0">
      <w:pPr>
        <w:pStyle w:val="CM4"/>
        <w:spacing w:after="0"/>
        <w:ind w:left="450"/>
        <w:jc w:val="both"/>
        <w:rPr>
          <w:rFonts w:asciiTheme="majorHAnsi" w:hAnsiTheme="majorHAnsi" w:cstheme="majorHAnsi"/>
          <w:sz w:val="22"/>
          <w:szCs w:val="22"/>
        </w:rPr>
      </w:pPr>
      <w:r w:rsidRPr="00E46F20">
        <w:rPr>
          <w:rFonts w:asciiTheme="majorHAnsi" w:hAnsiTheme="majorHAnsi" w:cstheme="majorHAnsi"/>
          <w:sz w:val="22"/>
          <w:szCs w:val="22"/>
        </w:rPr>
        <w:lastRenderedPageBreak/>
        <w:t xml:space="preserve">New York City College of Technology, CUNY </w:t>
      </w:r>
    </w:p>
    <w:p w14:paraId="74981BB3"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 xml:space="preserve">CURRICULUM MODIFICATION PROPOSAL </w:t>
      </w:r>
    </w:p>
    <w:p w14:paraId="0A6B8D1A"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p>
    <w:p w14:paraId="5B10E7A6" w14:textId="77777777" w:rsidR="009677A7" w:rsidRPr="00E46F20" w:rsidRDefault="009677A7" w:rsidP="00C735D0">
      <w:pPr>
        <w:pStyle w:val="Default"/>
        <w:tabs>
          <w:tab w:val="left" w:pos="-3960"/>
        </w:tabs>
        <w:spacing w:after="120"/>
        <w:ind w:left="450" w:right="-120"/>
        <w:rPr>
          <w:rFonts w:asciiTheme="majorHAnsi" w:hAnsiTheme="majorHAnsi" w:cstheme="majorHAnsi"/>
          <w:b/>
          <w:color w:val="auto"/>
          <w:sz w:val="22"/>
          <w:szCs w:val="22"/>
        </w:rPr>
      </w:pPr>
      <w:r w:rsidRPr="00E46F20">
        <w:rPr>
          <w:rFonts w:asciiTheme="majorHAnsi" w:hAnsiTheme="majorHAnsi" w:cstheme="majorHAnsi"/>
          <w:b/>
          <w:color w:val="auto"/>
          <w:sz w:val="22"/>
          <w:szCs w:val="22"/>
        </w:rPr>
        <w:t>Table of Contents</w:t>
      </w:r>
    </w:p>
    <w:tbl>
      <w:tblPr>
        <w:tblStyle w:val="TableGrid"/>
        <w:tblW w:w="0" w:type="auto"/>
        <w:tblLook w:val="04A0" w:firstRow="1" w:lastRow="0" w:firstColumn="1" w:lastColumn="0" w:noHBand="0" w:noVBand="1"/>
      </w:tblPr>
      <w:tblGrid>
        <w:gridCol w:w="1091"/>
        <w:gridCol w:w="6031"/>
        <w:gridCol w:w="1508"/>
      </w:tblGrid>
      <w:tr w:rsidR="009677A7" w:rsidRPr="00E46F20" w14:paraId="13399D62" w14:textId="77777777" w:rsidTr="00E3661E">
        <w:tc>
          <w:tcPr>
            <w:tcW w:w="1091" w:type="dxa"/>
            <w:shd w:val="clear" w:color="auto" w:fill="auto"/>
          </w:tcPr>
          <w:p w14:paraId="3293B6E7" w14:textId="77777777" w:rsidR="009677A7" w:rsidRPr="00E46F20" w:rsidRDefault="009677A7" w:rsidP="006F4FF4">
            <w:pPr>
              <w:pStyle w:val="Default"/>
              <w:tabs>
                <w:tab w:val="left" w:pos="-3960"/>
              </w:tabs>
              <w:spacing w:after="120"/>
              <w:ind w:left="90" w:right="-120" w:hanging="180"/>
              <w:jc w:val="center"/>
              <w:rPr>
                <w:rFonts w:asciiTheme="majorHAnsi" w:hAnsiTheme="majorHAnsi" w:cstheme="majorHAnsi"/>
                <w:b/>
                <w:color w:val="auto"/>
                <w:sz w:val="22"/>
                <w:szCs w:val="22"/>
              </w:rPr>
            </w:pPr>
            <w:r w:rsidRPr="00E46F20">
              <w:rPr>
                <w:rFonts w:asciiTheme="majorHAnsi" w:hAnsiTheme="majorHAnsi" w:cstheme="majorHAnsi"/>
                <w:b/>
                <w:color w:val="auto"/>
                <w:sz w:val="22"/>
                <w:szCs w:val="22"/>
              </w:rPr>
              <w:t>Section</w:t>
            </w:r>
          </w:p>
        </w:tc>
        <w:tc>
          <w:tcPr>
            <w:tcW w:w="6031" w:type="dxa"/>
            <w:shd w:val="clear" w:color="auto" w:fill="auto"/>
          </w:tcPr>
          <w:p w14:paraId="67DC8F76" w14:textId="77777777" w:rsidR="009677A7" w:rsidRPr="00E46F20" w:rsidRDefault="009677A7" w:rsidP="00C735D0">
            <w:pPr>
              <w:pStyle w:val="Default"/>
              <w:tabs>
                <w:tab w:val="left" w:pos="-3960"/>
              </w:tabs>
              <w:spacing w:after="120"/>
              <w:ind w:left="450" w:right="-120"/>
              <w:rPr>
                <w:rFonts w:asciiTheme="majorHAnsi" w:hAnsiTheme="majorHAnsi" w:cstheme="majorHAnsi"/>
                <w:b/>
                <w:color w:val="auto"/>
                <w:sz w:val="22"/>
                <w:szCs w:val="22"/>
              </w:rPr>
            </w:pPr>
            <w:r w:rsidRPr="00E46F20">
              <w:rPr>
                <w:rFonts w:asciiTheme="majorHAnsi" w:hAnsiTheme="majorHAnsi" w:cstheme="majorHAnsi"/>
                <w:b/>
                <w:color w:val="auto"/>
                <w:sz w:val="22"/>
                <w:szCs w:val="22"/>
              </w:rPr>
              <w:t>Description</w:t>
            </w:r>
          </w:p>
        </w:tc>
        <w:tc>
          <w:tcPr>
            <w:tcW w:w="1508" w:type="dxa"/>
            <w:shd w:val="clear" w:color="auto" w:fill="auto"/>
          </w:tcPr>
          <w:p w14:paraId="13789004" w14:textId="77777777" w:rsidR="009677A7" w:rsidRPr="00E46F20" w:rsidRDefault="009677A7" w:rsidP="006F4FF4">
            <w:pPr>
              <w:pStyle w:val="Default"/>
              <w:tabs>
                <w:tab w:val="left" w:pos="-3960"/>
              </w:tabs>
              <w:spacing w:after="120"/>
              <w:ind w:left="258" w:right="-120"/>
              <w:rPr>
                <w:rFonts w:asciiTheme="majorHAnsi" w:hAnsiTheme="majorHAnsi" w:cstheme="majorHAnsi"/>
                <w:b/>
                <w:color w:val="auto"/>
                <w:sz w:val="22"/>
                <w:szCs w:val="22"/>
              </w:rPr>
            </w:pPr>
            <w:r w:rsidRPr="00E46F20">
              <w:rPr>
                <w:rFonts w:asciiTheme="majorHAnsi" w:hAnsiTheme="majorHAnsi" w:cstheme="majorHAnsi"/>
                <w:b/>
                <w:color w:val="auto"/>
                <w:sz w:val="22"/>
                <w:szCs w:val="22"/>
              </w:rPr>
              <w:t>Page</w:t>
            </w:r>
          </w:p>
        </w:tc>
      </w:tr>
      <w:tr w:rsidR="009677A7" w:rsidRPr="00E46F20" w14:paraId="0D063B38" w14:textId="77777777" w:rsidTr="00E3661E">
        <w:tc>
          <w:tcPr>
            <w:tcW w:w="1091" w:type="dxa"/>
            <w:shd w:val="clear" w:color="auto" w:fill="auto"/>
          </w:tcPr>
          <w:p w14:paraId="2457675C" w14:textId="77777777" w:rsidR="009677A7" w:rsidRPr="00E46F20" w:rsidRDefault="00837D81"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1</w:t>
            </w:r>
          </w:p>
        </w:tc>
        <w:tc>
          <w:tcPr>
            <w:tcW w:w="6031" w:type="dxa"/>
            <w:shd w:val="clear" w:color="auto" w:fill="auto"/>
          </w:tcPr>
          <w:p w14:paraId="4824F516" w14:textId="77777777" w:rsidR="009677A7" w:rsidRPr="00E46F20" w:rsidRDefault="009677A7"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Curriculum Modification Proposal Form</w:t>
            </w:r>
          </w:p>
        </w:tc>
        <w:tc>
          <w:tcPr>
            <w:tcW w:w="1508" w:type="dxa"/>
            <w:shd w:val="clear" w:color="auto" w:fill="auto"/>
          </w:tcPr>
          <w:p w14:paraId="4CDB1D77" w14:textId="77777777" w:rsidR="009677A7" w:rsidRPr="00E46F20" w:rsidRDefault="009C7B72"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3</w:t>
            </w:r>
          </w:p>
        </w:tc>
      </w:tr>
      <w:tr w:rsidR="009677A7" w:rsidRPr="00E46F20" w14:paraId="149AA90B" w14:textId="77777777" w:rsidTr="00E3661E">
        <w:tc>
          <w:tcPr>
            <w:tcW w:w="1091" w:type="dxa"/>
            <w:shd w:val="clear" w:color="auto" w:fill="auto"/>
          </w:tcPr>
          <w:p w14:paraId="431A96C8"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p>
        </w:tc>
        <w:tc>
          <w:tcPr>
            <w:tcW w:w="6031" w:type="dxa"/>
            <w:shd w:val="clear" w:color="auto" w:fill="auto"/>
          </w:tcPr>
          <w:p w14:paraId="6E173C69" w14:textId="77777777" w:rsidR="009677A7" w:rsidRPr="00E46F20" w:rsidRDefault="009677A7"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Brief Description of Proposal</w:t>
            </w:r>
          </w:p>
        </w:tc>
        <w:tc>
          <w:tcPr>
            <w:tcW w:w="1508" w:type="dxa"/>
            <w:shd w:val="clear" w:color="auto" w:fill="auto"/>
          </w:tcPr>
          <w:p w14:paraId="0C758C79" w14:textId="77777777" w:rsidR="009677A7" w:rsidRPr="00E46F20" w:rsidRDefault="009C7B72"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5</w:t>
            </w:r>
          </w:p>
        </w:tc>
      </w:tr>
      <w:tr w:rsidR="00E772DB" w:rsidRPr="00E46F20" w14:paraId="170499FF" w14:textId="77777777" w:rsidTr="00E3661E">
        <w:tc>
          <w:tcPr>
            <w:tcW w:w="1091" w:type="dxa"/>
            <w:shd w:val="clear" w:color="auto" w:fill="auto"/>
          </w:tcPr>
          <w:p w14:paraId="0C53CF7C" w14:textId="77777777" w:rsidR="00E772DB" w:rsidRPr="00E46F20" w:rsidRDefault="00E772DB" w:rsidP="00C735D0">
            <w:pPr>
              <w:pStyle w:val="Default"/>
              <w:tabs>
                <w:tab w:val="left" w:pos="-3960"/>
              </w:tabs>
              <w:spacing w:after="120"/>
              <w:ind w:left="450" w:right="-120"/>
              <w:rPr>
                <w:rFonts w:asciiTheme="majorHAnsi" w:hAnsiTheme="majorHAnsi" w:cstheme="majorHAnsi"/>
                <w:color w:val="auto"/>
                <w:sz w:val="22"/>
                <w:szCs w:val="22"/>
              </w:rPr>
            </w:pPr>
          </w:p>
        </w:tc>
        <w:tc>
          <w:tcPr>
            <w:tcW w:w="6031" w:type="dxa"/>
            <w:shd w:val="clear" w:color="auto" w:fill="auto"/>
          </w:tcPr>
          <w:p w14:paraId="064B7C47" w14:textId="77777777" w:rsidR="00E772DB" w:rsidRPr="00E46F20" w:rsidRDefault="00E772DB"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Rational</w:t>
            </w:r>
            <w:r w:rsidR="00821A68" w:rsidRPr="00E46F20">
              <w:rPr>
                <w:rFonts w:asciiTheme="majorHAnsi" w:hAnsiTheme="majorHAnsi" w:cstheme="majorHAnsi"/>
                <w:color w:val="auto"/>
                <w:sz w:val="22"/>
                <w:szCs w:val="22"/>
              </w:rPr>
              <w:t>e</w:t>
            </w:r>
            <w:r w:rsidRPr="00E46F20">
              <w:rPr>
                <w:rFonts w:asciiTheme="majorHAnsi" w:hAnsiTheme="majorHAnsi" w:cstheme="majorHAnsi"/>
                <w:color w:val="auto"/>
                <w:sz w:val="22"/>
                <w:szCs w:val="22"/>
              </w:rPr>
              <w:t xml:space="preserve"> for the Proposal</w:t>
            </w:r>
          </w:p>
        </w:tc>
        <w:tc>
          <w:tcPr>
            <w:tcW w:w="1508" w:type="dxa"/>
            <w:shd w:val="clear" w:color="auto" w:fill="auto"/>
          </w:tcPr>
          <w:p w14:paraId="18EB5410" w14:textId="77777777" w:rsidR="00E772DB" w:rsidRPr="00E46F20" w:rsidRDefault="009C7B72"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5</w:t>
            </w:r>
          </w:p>
        </w:tc>
      </w:tr>
      <w:tr w:rsidR="00E772DB" w:rsidRPr="00E46F20" w14:paraId="60FC79E0" w14:textId="77777777" w:rsidTr="00E3661E">
        <w:tc>
          <w:tcPr>
            <w:tcW w:w="1091" w:type="dxa"/>
            <w:shd w:val="clear" w:color="auto" w:fill="auto"/>
          </w:tcPr>
          <w:p w14:paraId="2694773F" w14:textId="77777777" w:rsidR="00E772DB" w:rsidRPr="00E46F20" w:rsidRDefault="00E772DB" w:rsidP="00C735D0">
            <w:pPr>
              <w:pStyle w:val="Default"/>
              <w:tabs>
                <w:tab w:val="left" w:pos="-3960"/>
              </w:tabs>
              <w:spacing w:after="120"/>
              <w:ind w:left="450" w:right="-120"/>
              <w:rPr>
                <w:rFonts w:asciiTheme="majorHAnsi" w:hAnsiTheme="majorHAnsi" w:cstheme="majorHAnsi"/>
                <w:color w:val="auto"/>
                <w:sz w:val="22"/>
                <w:szCs w:val="22"/>
              </w:rPr>
            </w:pPr>
          </w:p>
        </w:tc>
        <w:tc>
          <w:tcPr>
            <w:tcW w:w="6031" w:type="dxa"/>
            <w:shd w:val="clear" w:color="auto" w:fill="auto"/>
          </w:tcPr>
          <w:p w14:paraId="28AF7ACA" w14:textId="77777777" w:rsidR="00E772DB" w:rsidRPr="00E46F20" w:rsidRDefault="00E772DB"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 xml:space="preserve">Proposed </w:t>
            </w:r>
            <w:r w:rsidR="001D5496">
              <w:rPr>
                <w:rFonts w:asciiTheme="majorHAnsi" w:hAnsiTheme="majorHAnsi" w:cstheme="majorHAnsi"/>
                <w:color w:val="auto"/>
                <w:sz w:val="22"/>
                <w:szCs w:val="22"/>
              </w:rPr>
              <w:t xml:space="preserve">Biomedical Informatics </w:t>
            </w:r>
            <w:r w:rsidRPr="00E46F20">
              <w:rPr>
                <w:rFonts w:asciiTheme="majorHAnsi" w:hAnsiTheme="majorHAnsi" w:cstheme="majorHAnsi"/>
                <w:color w:val="auto"/>
                <w:sz w:val="22"/>
                <w:szCs w:val="22"/>
              </w:rPr>
              <w:t>Curriculum</w:t>
            </w:r>
          </w:p>
        </w:tc>
        <w:tc>
          <w:tcPr>
            <w:tcW w:w="1508" w:type="dxa"/>
            <w:shd w:val="clear" w:color="auto" w:fill="auto"/>
          </w:tcPr>
          <w:p w14:paraId="6F06551F" w14:textId="77777777" w:rsidR="00E772DB" w:rsidRPr="00E46F20" w:rsidRDefault="009C7B72"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8</w:t>
            </w:r>
          </w:p>
        </w:tc>
      </w:tr>
      <w:tr w:rsidR="00DF2B23" w:rsidRPr="00E46F20" w14:paraId="44B6F110" w14:textId="77777777" w:rsidTr="00E3661E">
        <w:tc>
          <w:tcPr>
            <w:tcW w:w="1091" w:type="dxa"/>
            <w:shd w:val="clear" w:color="auto" w:fill="auto"/>
          </w:tcPr>
          <w:p w14:paraId="50DC6AB4" w14:textId="77777777" w:rsidR="00DF2B23" w:rsidRPr="00E46F20" w:rsidRDefault="00DF2B23" w:rsidP="00C735D0">
            <w:pPr>
              <w:pStyle w:val="Default"/>
              <w:tabs>
                <w:tab w:val="left" w:pos="-3960"/>
              </w:tabs>
              <w:spacing w:after="120"/>
              <w:ind w:left="450" w:right="-120"/>
              <w:rPr>
                <w:rFonts w:asciiTheme="majorHAnsi" w:hAnsiTheme="majorHAnsi" w:cstheme="majorHAnsi"/>
                <w:color w:val="auto"/>
                <w:sz w:val="22"/>
                <w:szCs w:val="22"/>
              </w:rPr>
            </w:pPr>
          </w:p>
        </w:tc>
        <w:tc>
          <w:tcPr>
            <w:tcW w:w="6031" w:type="dxa"/>
            <w:shd w:val="clear" w:color="auto" w:fill="auto"/>
          </w:tcPr>
          <w:p w14:paraId="32F65D8C" w14:textId="77777777" w:rsidR="00DF2B23" w:rsidRPr="00E46F20" w:rsidRDefault="00DF2B23"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Diagram of the program</w:t>
            </w:r>
          </w:p>
        </w:tc>
        <w:tc>
          <w:tcPr>
            <w:tcW w:w="1508" w:type="dxa"/>
            <w:shd w:val="clear" w:color="auto" w:fill="auto"/>
          </w:tcPr>
          <w:p w14:paraId="306F9BC0" w14:textId="77777777" w:rsidR="00DF2B23" w:rsidRPr="00E46F20" w:rsidRDefault="00DF2B23" w:rsidP="00131BE7">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sidR="00C45E30">
              <w:rPr>
                <w:rFonts w:asciiTheme="majorHAnsi" w:hAnsiTheme="majorHAnsi" w:cstheme="majorHAnsi"/>
                <w:color w:val="auto"/>
                <w:sz w:val="22"/>
                <w:szCs w:val="22"/>
              </w:rPr>
              <w:t>1</w:t>
            </w:r>
          </w:p>
        </w:tc>
      </w:tr>
      <w:tr w:rsidR="00AB33AA" w:rsidRPr="00E46F20" w14:paraId="74C79C26" w14:textId="77777777" w:rsidTr="004C32FE">
        <w:tc>
          <w:tcPr>
            <w:tcW w:w="1091" w:type="dxa"/>
            <w:shd w:val="clear" w:color="auto" w:fill="auto"/>
          </w:tcPr>
          <w:p w14:paraId="394AC443" w14:textId="77777777" w:rsidR="00AB33AA" w:rsidRPr="00E46F20" w:rsidRDefault="00AB33AA" w:rsidP="004C32FE">
            <w:pPr>
              <w:pStyle w:val="Default"/>
              <w:tabs>
                <w:tab w:val="left" w:pos="-3960"/>
              </w:tabs>
              <w:spacing w:after="120"/>
              <w:ind w:left="450" w:right="-120"/>
              <w:rPr>
                <w:rFonts w:asciiTheme="majorHAnsi" w:hAnsiTheme="majorHAnsi" w:cstheme="majorHAnsi"/>
                <w:color w:val="auto"/>
                <w:sz w:val="22"/>
                <w:szCs w:val="22"/>
              </w:rPr>
            </w:pPr>
          </w:p>
        </w:tc>
        <w:tc>
          <w:tcPr>
            <w:tcW w:w="6031" w:type="dxa"/>
            <w:shd w:val="clear" w:color="auto" w:fill="auto"/>
          </w:tcPr>
          <w:p w14:paraId="045802D4" w14:textId="77777777" w:rsidR="00AB33AA" w:rsidRPr="00E46F20" w:rsidRDefault="00AB33AA" w:rsidP="004C32FE">
            <w:pPr>
              <w:pStyle w:val="Default"/>
              <w:tabs>
                <w:tab w:val="left" w:pos="-3960"/>
              </w:tabs>
              <w:spacing w:after="120"/>
              <w:ind w:left="342" w:right="-120"/>
              <w:rPr>
                <w:rFonts w:asciiTheme="majorHAnsi" w:hAnsiTheme="majorHAnsi" w:cstheme="majorHAnsi"/>
                <w:color w:val="auto"/>
                <w:sz w:val="22"/>
                <w:szCs w:val="22"/>
              </w:rPr>
            </w:pPr>
            <w:r>
              <w:rPr>
                <w:rFonts w:asciiTheme="majorHAnsi" w:hAnsiTheme="majorHAnsi" w:cstheme="majorHAnsi"/>
                <w:color w:val="auto"/>
                <w:sz w:val="22"/>
                <w:szCs w:val="22"/>
              </w:rPr>
              <w:t>Deparment Approval</w:t>
            </w:r>
          </w:p>
        </w:tc>
        <w:tc>
          <w:tcPr>
            <w:tcW w:w="1508" w:type="dxa"/>
            <w:shd w:val="clear" w:color="auto" w:fill="auto"/>
          </w:tcPr>
          <w:p w14:paraId="3F71333E" w14:textId="77777777" w:rsidR="00AB33AA" w:rsidRPr="00E46F20" w:rsidRDefault="00C45E30" w:rsidP="004C32FE">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12</w:t>
            </w:r>
          </w:p>
        </w:tc>
      </w:tr>
      <w:tr w:rsidR="00AB33AA" w:rsidRPr="00E46F20" w14:paraId="4C25429C" w14:textId="77777777" w:rsidTr="004C32FE">
        <w:tc>
          <w:tcPr>
            <w:tcW w:w="1091" w:type="dxa"/>
            <w:shd w:val="clear" w:color="auto" w:fill="auto"/>
          </w:tcPr>
          <w:p w14:paraId="28BE5AB6" w14:textId="77777777" w:rsidR="00AB33AA" w:rsidRPr="00E46F20" w:rsidRDefault="00AB33AA" w:rsidP="004C32FE">
            <w:pPr>
              <w:pStyle w:val="Default"/>
              <w:tabs>
                <w:tab w:val="left" w:pos="-3960"/>
              </w:tabs>
              <w:spacing w:after="120"/>
              <w:ind w:left="450" w:right="-120"/>
              <w:rPr>
                <w:rFonts w:asciiTheme="majorHAnsi" w:hAnsiTheme="majorHAnsi" w:cstheme="majorHAnsi"/>
                <w:color w:val="auto"/>
                <w:sz w:val="22"/>
                <w:szCs w:val="22"/>
              </w:rPr>
            </w:pPr>
          </w:p>
        </w:tc>
        <w:tc>
          <w:tcPr>
            <w:tcW w:w="6031" w:type="dxa"/>
            <w:shd w:val="clear" w:color="auto" w:fill="auto"/>
          </w:tcPr>
          <w:p w14:paraId="29AACA2A" w14:textId="77777777" w:rsidR="00AB33AA" w:rsidRPr="001D5496" w:rsidRDefault="00AB33AA" w:rsidP="004C32FE">
            <w:pPr>
              <w:ind w:left="350"/>
              <w:rPr>
                <w:rFonts w:asciiTheme="majorHAnsi" w:hAnsiTheme="majorHAnsi" w:cstheme="majorHAnsi"/>
                <w:sz w:val="22"/>
                <w:szCs w:val="22"/>
              </w:rPr>
            </w:pPr>
            <w:r w:rsidRPr="001D5496">
              <w:rPr>
                <w:rFonts w:asciiTheme="majorHAnsi" w:hAnsiTheme="majorHAnsi" w:cstheme="majorHAnsi"/>
                <w:sz w:val="22"/>
                <w:szCs w:val="22"/>
              </w:rPr>
              <w:t>Consultation with Affected Departments</w:t>
            </w:r>
          </w:p>
        </w:tc>
        <w:tc>
          <w:tcPr>
            <w:tcW w:w="1508" w:type="dxa"/>
            <w:shd w:val="clear" w:color="auto" w:fill="auto"/>
          </w:tcPr>
          <w:p w14:paraId="181A8321" w14:textId="77777777" w:rsidR="00AB33AA" w:rsidRPr="00E46F20" w:rsidRDefault="00C45E30" w:rsidP="004C32FE">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12</w:t>
            </w:r>
          </w:p>
        </w:tc>
      </w:tr>
      <w:tr w:rsidR="009677A7" w:rsidRPr="00E46F20" w14:paraId="57F3891B" w14:textId="77777777" w:rsidTr="00E3661E">
        <w:tc>
          <w:tcPr>
            <w:tcW w:w="1091" w:type="dxa"/>
            <w:shd w:val="clear" w:color="auto" w:fill="auto"/>
          </w:tcPr>
          <w:p w14:paraId="4C79284C"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p>
        </w:tc>
        <w:tc>
          <w:tcPr>
            <w:tcW w:w="6031" w:type="dxa"/>
            <w:shd w:val="clear" w:color="auto" w:fill="auto"/>
          </w:tcPr>
          <w:p w14:paraId="5F0BCC57" w14:textId="77777777" w:rsidR="009677A7" w:rsidRPr="00E46F20" w:rsidRDefault="009677A7"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Programmatic Learning Outcomes</w:t>
            </w:r>
          </w:p>
        </w:tc>
        <w:tc>
          <w:tcPr>
            <w:tcW w:w="1508" w:type="dxa"/>
            <w:shd w:val="clear" w:color="auto" w:fill="auto"/>
          </w:tcPr>
          <w:p w14:paraId="62AB128D"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sidR="00C45E30">
              <w:rPr>
                <w:rFonts w:asciiTheme="majorHAnsi" w:hAnsiTheme="majorHAnsi" w:cstheme="majorHAnsi"/>
                <w:color w:val="auto"/>
                <w:sz w:val="22"/>
                <w:szCs w:val="22"/>
              </w:rPr>
              <w:t>3</w:t>
            </w:r>
          </w:p>
        </w:tc>
      </w:tr>
      <w:tr w:rsidR="009677A7" w:rsidRPr="00E46F20" w14:paraId="789ACEAF" w14:textId="77777777" w:rsidTr="00E3661E">
        <w:tc>
          <w:tcPr>
            <w:tcW w:w="1091" w:type="dxa"/>
            <w:shd w:val="clear" w:color="auto" w:fill="auto"/>
          </w:tcPr>
          <w:p w14:paraId="34DFC180"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p>
        </w:tc>
        <w:tc>
          <w:tcPr>
            <w:tcW w:w="6031" w:type="dxa"/>
            <w:shd w:val="clear" w:color="auto" w:fill="auto"/>
          </w:tcPr>
          <w:p w14:paraId="070F2C89" w14:textId="77777777" w:rsidR="009677A7" w:rsidRPr="00E46F20" w:rsidRDefault="009677A7"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Year by year suggested coursework</w:t>
            </w:r>
          </w:p>
        </w:tc>
        <w:tc>
          <w:tcPr>
            <w:tcW w:w="1508" w:type="dxa"/>
            <w:shd w:val="clear" w:color="auto" w:fill="auto"/>
          </w:tcPr>
          <w:p w14:paraId="6C2C3FDC"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sidR="00C45E30">
              <w:rPr>
                <w:rFonts w:asciiTheme="majorHAnsi" w:hAnsiTheme="majorHAnsi" w:cstheme="majorHAnsi"/>
                <w:color w:val="auto"/>
                <w:sz w:val="22"/>
                <w:szCs w:val="22"/>
              </w:rPr>
              <w:t>5</w:t>
            </w:r>
          </w:p>
        </w:tc>
      </w:tr>
      <w:tr w:rsidR="00174576" w:rsidRPr="00E46F20" w14:paraId="7E3226A9" w14:textId="77777777" w:rsidTr="00F04AB2">
        <w:tc>
          <w:tcPr>
            <w:tcW w:w="1091" w:type="dxa"/>
            <w:shd w:val="clear" w:color="auto" w:fill="auto"/>
          </w:tcPr>
          <w:p w14:paraId="65F801D6" w14:textId="77777777" w:rsidR="00174576" w:rsidRPr="00E46F20" w:rsidRDefault="00174576" w:rsidP="00F04AB2">
            <w:pPr>
              <w:pStyle w:val="Default"/>
              <w:tabs>
                <w:tab w:val="left" w:pos="-3960"/>
              </w:tabs>
              <w:spacing w:after="120"/>
              <w:ind w:left="450" w:right="-120"/>
              <w:rPr>
                <w:rFonts w:asciiTheme="majorHAnsi" w:hAnsiTheme="majorHAnsi" w:cstheme="majorHAnsi"/>
                <w:color w:val="auto"/>
                <w:sz w:val="22"/>
                <w:szCs w:val="22"/>
              </w:rPr>
            </w:pPr>
          </w:p>
        </w:tc>
        <w:tc>
          <w:tcPr>
            <w:tcW w:w="6031" w:type="dxa"/>
            <w:shd w:val="clear" w:color="auto" w:fill="auto"/>
          </w:tcPr>
          <w:p w14:paraId="766B6F17" w14:textId="77777777" w:rsidR="00174576" w:rsidRPr="00E46F20" w:rsidRDefault="00174576" w:rsidP="00DC7517">
            <w:pPr>
              <w:pStyle w:val="Default"/>
              <w:tabs>
                <w:tab w:val="left" w:pos="-3960"/>
              </w:tabs>
              <w:spacing w:after="120"/>
              <w:ind w:left="342" w:right="-120"/>
              <w:rPr>
                <w:rFonts w:asciiTheme="majorHAnsi" w:hAnsiTheme="majorHAnsi" w:cstheme="majorHAnsi"/>
                <w:color w:val="auto"/>
                <w:sz w:val="22"/>
                <w:szCs w:val="22"/>
              </w:rPr>
            </w:pPr>
            <w:r>
              <w:rPr>
                <w:rFonts w:asciiTheme="majorHAnsi" w:hAnsiTheme="majorHAnsi" w:cstheme="majorHAnsi"/>
                <w:color w:val="auto"/>
                <w:sz w:val="22"/>
                <w:szCs w:val="22"/>
              </w:rPr>
              <w:t>Student Survey</w:t>
            </w:r>
          </w:p>
        </w:tc>
        <w:tc>
          <w:tcPr>
            <w:tcW w:w="1508" w:type="dxa"/>
            <w:shd w:val="clear" w:color="auto" w:fill="auto"/>
          </w:tcPr>
          <w:p w14:paraId="1291CB55" w14:textId="77777777" w:rsidR="00174576" w:rsidRPr="00E46F20" w:rsidRDefault="00174576" w:rsidP="00F04AB2">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sidR="00012C86">
              <w:rPr>
                <w:rFonts w:asciiTheme="majorHAnsi" w:hAnsiTheme="majorHAnsi" w:cstheme="majorHAnsi"/>
                <w:color w:val="auto"/>
                <w:sz w:val="22"/>
                <w:szCs w:val="22"/>
              </w:rPr>
              <w:t>7</w:t>
            </w:r>
          </w:p>
        </w:tc>
      </w:tr>
      <w:tr w:rsidR="009677A7" w:rsidRPr="00E46F20" w14:paraId="54E5D1F8" w14:textId="77777777" w:rsidTr="00E3661E">
        <w:tc>
          <w:tcPr>
            <w:tcW w:w="1091" w:type="dxa"/>
            <w:shd w:val="clear" w:color="auto" w:fill="auto"/>
          </w:tcPr>
          <w:p w14:paraId="650216BB"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p>
        </w:tc>
        <w:tc>
          <w:tcPr>
            <w:tcW w:w="6031" w:type="dxa"/>
            <w:shd w:val="clear" w:color="auto" w:fill="auto"/>
          </w:tcPr>
          <w:p w14:paraId="1C2EEF29" w14:textId="77777777" w:rsidR="009677A7" w:rsidRPr="00E46F20" w:rsidRDefault="009677A7"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Chancellor’s Report Form</w:t>
            </w:r>
          </w:p>
        </w:tc>
        <w:tc>
          <w:tcPr>
            <w:tcW w:w="1508" w:type="dxa"/>
            <w:shd w:val="clear" w:color="auto" w:fill="auto"/>
          </w:tcPr>
          <w:p w14:paraId="4F99A899" w14:textId="77777777" w:rsidR="009677A7" w:rsidRPr="00E46F20" w:rsidRDefault="00131BE7"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20</w:t>
            </w:r>
          </w:p>
        </w:tc>
      </w:tr>
      <w:tr w:rsidR="009677A7" w:rsidRPr="00E46F20" w14:paraId="0B43B46B" w14:textId="77777777" w:rsidTr="00E3661E">
        <w:tc>
          <w:tcPr>
            <w:tcW w:w="1091" w:type="dxa"/>
            <w:shd w:val="clear" w:color="auto" w:fill="auto"/>
          </w:tcPr>
          <w:p w14:paraId="0FB4EF83"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2</w:t>
            </w:r>
          </w:p>
        </w:tc>
        <w:tc>
          <w:tcPr>
            <w:tcW w:w="6031" w:type="dxa"/>
            <w:shd w:val="clear" w:color="auto" w:fill="auto"/>
          </w:tcPr>
          <w:p w14:paraId="2B5534F4" w14:textId="77777777" w:rsidR="009677A7" w:rsidRPr="00E46F20" w:rsidRDefault="009677A7"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 xml:space="preserve">New course proposal: </w:t>
            </w:r>
            <w:r w:rsidR="00DF2B23" w:rsidRPr="00E46F20">
              <w:rPr>
                <w:rFonts w:asciiTheme="majorHAnsi" w:hAnsiTheme="majorHAnsi" w:cstheme="majorHAnsi"/>
                <w:color w:val="auto"/>
                <w:sz w:val="22"/>
                <w:szCs w:val="22"/>
              </w:rPr>
              <w:t>Biomedical Data Analytics I</w:t>
            </w:r>
          </w:p>
        </w:tc>
        <w:tc>
          <w:tcPr>
            <w:tcW w:w="1508" w:type="dxa"/>
            <w:shd w:val="clear" w:color="auto" w:fill="auto"/>
          </w:tcPr>
          <w:p w14:paraId="7EDD4F9A" w14:textId="77777777" w:rsidR="009677A7" w:rsidRPr="00E46F20" w:rsidRDefault="00415687"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2</w:t>
            </w:r>
            <w:r w:rsidR="0037350D">
              <w:rPr>
                <w:rFonts w:asciiTheme="majorHAnsi" w:hAnsiTheme="majorHAnsi" w:cstheme="majorHAnsi"/>
                <w:color w:val="auto"/>
                <w:sz w:val="22"/>
                <w:szCs w:val="22"/>
              </w:rPr>
              <w:t>7</w:t>
            </w:r>
          </w:p>
        </w:tc>
      </w:tr>
      <w:tr w:rsidR="009677A7" w:rsidRPr="00E46F20" w14:paraId="29C42CAD" w14:textId="77777777" w:rsidTr="00E3661E">
        <w:tc>
          <w:tcPr>
            <w:tcW w:w="1091" w:type="dxa"/>
            <w:shd w:val="clear" w:color="auto" w:fill="auto"/>
          </w:tcPr>
          <w:p w14:paraId="3F6D2EE2"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3</w:t>
            </w:r>
          </w:p>
        </w:tc>
        <w:tc>
          <w:tcPr>
            <w:tcW w:w="6031" w:type="dxa"/>
            <w:shd w:val="clear" w:color="auto" w:fill="auto"/>
          </w:tcPr>
          <w:p w14:paraId="5AAC6EEA" w14:textId="77777777" w:rsidR="009677A7" w:rsidRPr="00E46F20" w:rsidRDefault="009677A7"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 xml:space="preserve">New course proposal: </w:t>
            </w:r>
            <w:r w:rsidR="00DF2B23" w:rsidRPr="00E46F20">
              <w:rPr>
                <w:rFonts w:asciiTheme="majorHAnsi" w:hAnsiTheme="majorHAnsi" w:cstheme="majorHAnsi"/>
                <w:color w:val="auto"/>
                <w:sz w:val="22"/>
                <w:szCs w:val="22"/>
              </w:rPr>
              <w:t>Biomedical Data Analytics II</w:t>
            </w:r>
          </w:p>
        </w:tc>
        <w:tc>
          <w:tcPr>
            <w:tcW w:w="1508" w:type="dxa"/>
            <w:shd w:val="clear" w:color="auto" w:fill="auto"/>
          </w:tcPr>
          <w:p w14:paraId="2427E68B" w14:textId="77777777" w:rsidR="009677A7" w:rsidRPr="00E46F20" w:rsidRDefault="006F4FF4"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4</w:t>
            </w:r>
            <w:r w:rsidR="0037350D">
              <w:rPr>
                <w:rFonts w:asciiTheme="majorHAnsi" w:hAnsiTheme="majorHAnsi" w:cstheme="majorHAnsi"/>
                <w:color w:val="auto"/>
                <w:sz w:val="22"/>
                <w:szCs w:val="22"/>
              </w:rPr>
              <w:t>0</w:t>
            </w:r>
          </w:p>
        </w:tc>
      </w:tr>
      <w:tr w:rsidR="009677A7" w:rsidRPr="00E46F20" w14:paraId="0A4056CB" w14:textId="77777777" w:rsidTr="00E3661E">
        <w:tc>
          <w:tcPr>
            <w:tcW w:w="1091" w:type="dxa"/>
            <w:shd w:val="clear" w:color="auto" w:fill="auto"/>
          </w:tcPr>
          <w:p w14:paraId="65F2BBF1"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4</w:t>
            </w:r>
          </w:p>
        </w:tc>
        <w:tc>
          <w:tcPr>
            <w:tcW w:w="6031" w:type="dxa"/>
            <w:shd w:val="clear" w:color="auto" w:fill="auto"/>
          </w:tcPr>
          <w:p w14:paraId="2C20F740" w14:textId="77777777" w:rsidR="009677A7" w:rsidRPr="00E46F20" w:rsidRDefault="009677A7"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 xml:space="preserve">New course proposal: </w:t>
            </w:r>
            <w:r w:rsidR="00DF2B23" w:rsidRPr="00E46F20">
              <w:rPr>
                <w:rFonts w:asciiTheme="majorHAnsi" w:hAnsiTheme="majorHAnsi" w:cstheme="majorHAnsi"/>
                <w:color w:val="auto"/>
                <w:sz w:val="22"/>
                <w:szCs w:val="22"/>
              </w:rPr>
              <w:t xml:space="preserve">Molecular </w:t>
            </w:r>
            <w:r w:rsidRPr="00E46F20">
              <w:rPr>
                <w:rFonts w:asciiTheme="majorHAnsi" w:hAnsiTheme="majorHAnsi" w:cstheme="majorHAnsi"/>
                <w:color w:val="auto"/>
                <w:sz w:val="22"/>
                <w:szCs w:val="22"/>
              </w:rPr>
              <w:t>Evolution</w:t>
            </w:r>
            <w:r w:rsidR="00DF2B23" w:rsidRPr="00E46F20">
              <w:rPr>
                <w:rFonts w:asciiTheme="majorHAnsi" w:hAnsiTheme="majorHAnsi" w:cstheme="majorHAnsi"/>
                <w:color w:val="auto"/>
                <w:sz w:val="22"/>
                <w:szCs w:val="22"/>
              </w:rPr>
              <w:t xml:space="preserve"> and Phylogenetics</w:t>
            </w:r>
          </w:p>
        </w:tc>
        <w:tc>
          <w:tcPr>
            <w:tcW w:w="1508" w:type="dxa"/>
            <w:shd w:val="clear" w:color="auto" w:fill="auto"/>
          </w:tcPr>
          <w:p w14:paraId="07BA1EE8" w14:textId="77777777" w:rsidR="009677A7" w:rsidRPr="00E46F20" w:rsidRDefault="005A027C" w:rsidP="006469A6">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5</w:t>
            </w:r>
            <w:r w:rsidR="0037350D">
              <w:rPr>
                <w:rFonts w:asciiTheme="majorHAnsi" w:hAnsiTheme="majorHAnsi" w:cstheme="majorHAnsi"/>
                <w:color w:val="auto"/>
                <w:sz w:val="22"/>
                <w:szCs w:val="22"/>
              </w:rPr>
              <w:t>4</w:t>
            </w:r>
          </w:p>
        </w:tc>
      </w:tr>
      <w:tr w:rsidR="009677A7" w:rsidRPr="00E46F20" w14:paraId="456BAAC4" w14:textId="77777777" w:rsidTr="00E3661E">
        <w:tc>
          <w:tcPr>
            <w:tcW w:w="1091" w:type="dxa"/>
            <w:shd w:val="clear" w:color="auto" w:fill="auto"/>
          </w:tcPr>
          <w:p w14:paraId="614E592D"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5</w:t>
            </w:r>
          </w:p>
        </w:tc>
        <w:tc>
          <w:tcPr>
            <w:tcW w:w="6031" w:type="dxa"/>
            <w:shd w:val="clear" w:color="auto" w:fill="auto"/>
          </w:tcPr>
          <w:p w14:paraId="15BFEC5E" w14:textId="77777777" w:rsidR="009677A7" w:rsidRPr="00E46F20" w:rsidRDefault="009C591B"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New course</w:t>
            </w:r>
            <w:r w:rsidR="00DF2B23" w:rsidRPr="00E46F20">
              <w:rPr>
                <w:rFonts w:asciiTheme="majorHAnsi" w:hAnsiTheme="majorHAnsi" w:cstheme="majorHAnsi"/>
                <w:color w:val="auto"/>
                <w:sz w:val="22"/>
                <w:szCs w:val="22"/>
              </w:rPr>
              <w:t xml:space="preserve"> proposal</w:t>
            </w:r>
            <w:r w:rsidR="009677A7" w:rsidRPr="00E46F20">
              <w:rPr>
                <w:rFonts w:asciiTheme="majorHAnsi" w:hAnsiTheme="majorHAnsi" w:cstheme="majorHAnsi"/>
                <w:color w:val="auto"/>
                <w:sz w:val="22"/>
                <w:szCs w:val="22"/>
              </w:rPr>
              <w:t xml:space="preserve">: </w:t>
            </w:r>
            <w:r w:rsidR="003A59B7" w:rsidRPr="00E46F20">
              <w:rPr>
                <w:rFonts w:asciiTheme="majorHAnsi" w:hAnsiTheme="majorHAnsi" w:cstheme="majorHAnsi"/>
                <w:bCs/>
                <w:color w:val="auto"/>
                <w:sz w:val="22"/>
                <w:szCs w:val="22"/>
              </w:rPr>
              <w:t>Artificial Intelligence and the Brain</w:t>
            </w:r>
          </w:p>
        </w:tc>
        <w:tc>
          <w:tcPr>
            <w:tcW w:w="1508" w:type="dxa"/>
            <w:shd w:val="clear" w:color="auto" w:fill="auto"/>
          </w:tcPr>
          <w:p w14:paraId="7EDB7D87" w14:textId="77777777" w:rsidR="009677A7" w:rsidRPr="00E46F20" w:rsidRDefault="0037350D" w:rsidP="006469A6">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6</w:t>
            </w:r>
            <w:r w:rsidR="000A5CAA">
              <w:rPr>
                <w:rFonts w:asciiTheme="majorHAnsi" w:hAnsiTheme="majorHAnsi" w:cstheme="majorHAnsi"/>
                <w:color w:val="auto"/>
                <w:sz w:val="22"/>
                <w:szCs w:val="22"/>
              </w:rPr>
              <w:t>8</w:t>
            </w:r>
          </w:p>
        </w:tc>
      </w:tr>
      <w:tr w:rsidR="009677A7" w:rsidRPr="00E46F20" w14:paraId="72EC90A3" w14:textId="77777777" w:rsidTr="00E3661E">
        <w:tc>
          <w:tcPr>
            <w:tcW w:w="1091" w:type="dxa"/>
            <w:shd w:val="clear" w:color="auto" w:fill="auto"/>
          </w:tcPr>
          <w:p w14:paraId="4E82EB75" w14:textId="77777777" w:rsidR="009677A7" w:rsidRPr="00E46F20" w:rsidRDefault="009677A7"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6</w:t>
            </w:r>
          </w:p>
        </w:tc>
        <w:tc>
          <w:tcPr>
            <w:tcW w:w="6031" w:type="dxa"/>
            <w:shd w:val="clear" w:color="auto" w:fill="auto"/>
          </w:tcPr>
          <w:p w14:paraId="0F8FC192" w14:textId="77777777" w:rsidR="009677A7" w:rsidRPr="00E46F20" w:rsidRDefault="009C591B"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Course modification proposal: Computational Genomics</w:t>
            </w:r>
          </w:p>
        </w:tc>
        <w:tc>
          <w:tcPr>
            <w:tcW w:w="1508" w:type="dxa"/>
            <w:shd w:val="clear" w:color="auto" w:fill="auto"/>
          </w:tcPr>
          <w:p w14:paraId="1901BE41" w14:textId="77777777" w:rsidR="009677A7" w:rsidRPr="00E46F20" w:rsidRDefault="00877100"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9</w:t>
            </w:r>
            <w:r w:rsidR="000A5CAA">
              <w:rPr>
                <w:rFonts w:asciiTheme="majorHAnsi" w:hAnsiTheme="majorHAnsi" w:cstheme="majorHAnsi"/>
                <w:color w:val="auto"/>
                <w:sz w:val="22"/>
                <w:szCs w:val="22"/>
              </w:rPr>
              <w:t>6</w:t>
            </w:r>
          </w:p>
        </w:tc>
      </w:tr>
      <w:tr w:rsidR="009C591B" w:rsidRPr="00E46F20" w14:paraId="7033F410" w14:textId="77777777" w:rsidTr="00E3661E">
        <w:tc>
          <w:tcPr>
            <w:tcW w:w="1091" w:type="dxa"/>
            <w:shd w:val="clear" w:color="auto" w:fill="auto"/>
          </w:tcPr>
          <w:p w14:paraId="7875B2ED" w14:textId="77777777" w:rsidR="009C591B" w:rsidRPr="00E46F20" w:rsidRDefault="009C591B"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7</w:t>
            </w:r>
          </w:p>
        </w:tc>
        <w:tc>
          <w:tcPr>
            <w:tcW w:w="6031" w:type="dxa"/>
            <w:shd w:val="clear" w:color="auto" w:fill="auto"/>
          </w:tcPr>
          <w:p w14:paraId="565E15B9" w14:textId="77777777" w:rsidR="00735EF0" w:rsidRPr="00E46F20" w:rsidRDefault="009C591B"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Course modification proposal: Molecular Modeling</w:t>
            </w:r>
            <w:r w:rsidR="00735EF0">
              <w:rPr>
                <w:rFonts w:asciiTheme="majorHAnsi" w:hAnsiTheme="majorHAnsi" w:cstheme="majorHAnsi"/>
                <w:color w:val="auto"/>
                <w:sz w:val="22"/>
                <w:szCs w:val="22"/>
              </w:rPr>
              <w:t xml:space="preserve"> </w:t>
            </w:r>
            <w:r w:rsidR="00012C86">
              <w:rPr>
                <w:rFonts w:asciiTheme="majorHAnsi" w:hAnsiTheme="majorHAnsi" w:cstheme="majorHAnsi"/>
                <w:color w:val="auto"/>
                <w:sz w:val="22"/>
                <w:szCs w:val="22"/>
              </w:rPr>
              <w:t>of</w:t>
            </w:r>
            <w:r w:rsidR="00735EF0">
              <w:rPr>
                <w:rFonts w:asciiTheme="majorHAnsi" w:hAnsiTheme="majorHAnsi" w:cstheme="majorHAnsi"/>
                <w:color w:val="auto"/>
                <w:sz w:val="22"/>
                <w:szCs w:val="22"/>
              </w:rPr>
              <w:t xml:space="preserve"> Biolog</w:t>
            </w:r>
            <w:r w:rsidR="00012C86">
              <w:rPr>
                <w:rFonts w:asciiTheme="majorHAnsi" w:hAnsiTheme="majorHAnsi" w:cstheme="majorHAnsi"/>
                <w:color w:val="auto"/>
                <w:sz w:val="22"/>
                <w:szCs w:val="22"/>
              </w:rPr>
              <w:t>ical Molecules</w:t>
            </w:r>
          </w:p>
        </w:tc>
        <w:tc>
          <w:tcPr>
            <w:tcW w:w="1508" w:type="dxa"/>
            <w:shd w:val="clear" w:color="auto" w:fill="auto"/>
          </w:tcPr>
          <w:p w14:paraId="72743C23" w14:textId="77777777" w:rsidR="009C591B" w:rsidRPr="00E46F20" w:rsidRDefault="00E12287" w:rsidP="000A5CAA">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10</w:t>
            </w:r>
            <w:r w:rsidR="000A5CAA">
              <w:rPr>
                <w:rFonts w:asciiTheme="majorHAnsi" w:hAnsiTheme="majorHAnsi" w:cstheme="majorHAnsi"/>
                <w:color w:val="auto"/>
                <w:sz w:val="22"/>
                <w:szCs w:val="22"/>
              </w:rPr>
              <w:t>0</w:t>
            </w:r>
          </w:p>
        </w:tc>
      </w:tr>
      <w:tr w:rsidR="00F175D9" w:rsidRPr="00E46F20" w14:paraId="1554384F" w14:textId="77777777" w:rsidTr="00F175D9">
        <w:tc>
          <w:tcPr>
            <w:tcW w:w="1091" w:type="dxa"/>
            <w:shd w:val="clear" w:color="auto" w:fill="auto"/>
          </w:tcPr>
          <w:p w14:paraId="1426F2A4" w14:textId="77777777" w:rsidR="00F175D9" w:rsidRPr="00E46F20" w:rsidRDefault="00F175D9" w:rsidP="00F175D9">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8</w:t>
            </w:r>
          </w:p>
        </w:tc>
        <w:tc>
          <w:tcPr>
            <w:tcW w:w="6031" w:type="dxa"/>
            <w:shd w:val="clear" w:color="auto" w:fill="auto"/>
          </w:tcPr>
          <w:p w14:paraId="3537358D" w14:textId="77777777" w:rsidR="00F175D9" w:rsidRPr="00E46F20" w:rsidRDefault="00F175D9" w:rsidP="00F175D9">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Course modific</w:t>
            </w:r>
            <w:r>
              <w:rPr>
                <w:rFonts w:asciiTheme="majorHAnsi" w:hAnsiTheme="majorHAnsi" w:cstheme="majorHAnsi"/>
                <w:color w:val="auto"/>
                <w:sz w:val="22"/>
                <w:szCs w:val="22"/>
              </w:rPr>
              <w:t>ation proposal: Programming for Biologists</w:t>
            </w:r>
          </w:p>
        </w:tc>
        <w:tc>
          <w:tcPr>
            <w:tcW w:w="1508" w:type="dxa"/>
            <w:shd w:val="clear" w:color="auto" w:fill="auto"/>
          </w:tcPr>
          <w:p w14:paraId="220E3000" w14:textId="77777777" w:rsidR="00F175D9" w:rsidRPr="00E46F20" w:rsidRDefault="00F175D9" w:rsidP="00F175D9">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Pr>
                <w:rFonts w:asciiTheme="majorHAnsi" w:hAnsiTheme="majorHAnsi" w:cstheme="majorHAnsi"/>
                <w:color w:val="auto"/>
                <w:sz w:val="22"/>
                <w:szCs w:val="22"/>
              </w:rPr>
              <w:t>0</w:t>
            </w:r>
            <w:r w:rsidR="000A5CAA">
              <w:rPr>
                <w:rFonts w:asciiTheme="majorHAnsi" w:hAnsiTheme="majorHAnsi" w:cstheme="majorHAnsi"/>
                <w:color w:val="auto"/>
                <w:sz w:val="22"/>
                <w:szCs w:val="22"/>
              </w:rPr>
              <w:t>5</w:t>
            </w:r>
          </w:p>
        </w:tc>
      </w:tr>
      <w:tr w:rsidR="000B1ABA" w:rsidRPr="00E46F20" w14:paraId="33353BE2" w14:textId="77777777" w:rsidTr="00F43E7E">
        <w:tc>
          <w:tcPr>
            <w:tcW w:w="1091" w:type="dxa"/>
            <w:shd w:val="clear" w:color="auto" w:fill="auto"/>
          </w:tcPr>
          <w:p w14:paraId="5B00ED0A" w14:textId="77777777" w:rsidR="000B1ABA" w:rsidRPr="00E46F20" w:rsidRDefault="00F175D9"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9</w:t>
            </w:r>
          </w:p>
        </w:tc>
        <w:tc>
          <w:tcPr>
            <w:tcW w:w="6031" w:type="dxa"/>
            <w:shd w:val="clear" w:color="auto" w:fill="auto"/>
          </w:tcPr>
          <w:p w14:paraId="4D927744" w14:textId="77777777" w:rsidR="000B1ABA" w:rsidRPr="00E46F20" w:rsidRDefault="000B1ABA"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Course modification proposal: Bioinformatics I</w:t>
            </w:r>
          </w:p>
        </w:tc>
        <w:tc>
          <w:tcPr>
            <w:tcW w:w="1508" w:type="dxa"/>
            <w:shd w:val="clear" w:color="auto" w:fill="auto"/>
          </w:tcPr>
          <w:p w14:paraId="06F6555B" w14:textId="77777777" w:rsidR="000B1ABA" w:rsidRPr="00E46F20" w:rsidRDefault="00415687" w:rsidP="006F4FF4">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sidR="00877100">
              <w:rPr>
                <w:rFonts w:asciiTheme="majorHAnsi" w:hAnsiTheme="majorHAnsi" w:cstheme="majorHAnsi"/>
                <w:color w:val="auto"/>
                <w:sz w:val="22"/>
                <w:szCs w:val="22"/>
              </w:rPr>
              <w:t>0</w:t>
            </w:r>
            <w:r w:rsidR="000A5CAA">
              <w:rPr>
                <w:rFonts w:asciiTheme="majorHAnsi" w:hAnsiTheme="majorHAnsi" w:cstheme="majorHAnsi"/>
                <w:color w:val="auto"/>
                <w:sz w:val="22"/>
                <w:szCs w:val="22"/>
              </w:rPr>
              <w:t>7</w:t>
            </w:r>
          </w:p>
        </w:tc>
      </w:tr>
      <w:tr w:rsidR="009B339F" w:rsidRPr="00E46F20" w14:paraId="662F9018" w14:textId="77777777" w:rsidTr="009B339F">
        <w:tc>
          <w:tcPr>
            <w:tcW w:w="1091" w:type="dxa"/>
            <w:shd w:val="clear" w:color="auto" w:fill="auto"/>
          </w:tcPr>
          <w:p w14:paraId="1C470CF1" w14:textId="77777777" w:rsidR="009B339F" w:rsidRPr="00E46F20" w:rsidRDefault="00F175D9"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10</w:t>
            </w:r>
          </w:p>
        </w:tc>
        <w:tc>
          <w:tcPr>
            <w:tcW w:w="6031" w:type="dxa"/>
            <w:shd w:val="clear" w:color="auto" w:fill="auto"/>
          </w:tcPr>
          <w:p w14:paraId="6CC84A19" w14:textId="77777777" w:rsidR="009B339F" w:rsidRPr="00E46F20" w:rsidRDefault="009B339F"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 xml:space="preserve">Course modification proposal: </w:t>
            </w:r>
            <w:r w:rsidR="00FF0435">
              <w:rPr>
                <w:rFonts w:asciiTheme="majorHAnsi" w:hAnsiTheme="majorHAnsi" w:cstheme="majorHAnsi"/>
                <w:color w:val="auto"/>
                <w:sz w:val="22"/>
                <w:szCs w:val="22"/>
              </w:rPr>
              <w:t xml:space="preserve">Biomedical Informatics </w:t>
            </w:r>
            <w:r w:rsidRPr="00E46F20">
              <w:rPr>
                <w:rFonts w:asciiTheme="majorHAnsi" w:hAnsiTheme="majorHAnsi" w:cstheme="majorHAnsi"/>
                <w:color w:val="auto"/>
                <w:sz w:val="22"/>
                <w:szCs w:val="22"/>
              </w:rPr>
              <w:t>Colloquium</w:t>
            </w:r>
          </w:p>
        </w:tc>
        <w:tc>
          <w:tcPr>
            <w:tcW w:w="1508" w:type="dxa"/>
            <w:shd w:val="clear" w:color="auto" w:fill="auto"/>
          </w:tcPr>
          <w:p w14:paraId="5ACF8509" w14:textId="77777777" w:rsidR="009B339F" w:rsidRPr="00E46F20" w:rsidRDefault="00415687" w:rsidP="006F4FF4">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sidR="000A5CAA">
              <w:rPr>
                <w:rFonts w:asciiTheme="majorHAnsi" w:hAnsiTheme="majorHAnsi" w:cstheme="majorHAnsi"/>
                <w:color w:val="auto"/>
                <w:sz w:val="22"/>
                <w:szCs w:val="22"/>
              </w:rPr>
              <w:t>09</w:t>
            </w:r>
          </w:p>
        </w:tc>
      </w:tr>
      <w:tr w:rsidR="009C591B" w:rsidRPr="00E46F20" w14:paraId="014D089A" w14:textId="77777777" w:rsidTr="00E3661E">
        <w:tc>
          <w:tcPr>
            <w:tcW w:w="1091" w:type="dxa"/>
            <w:shd w:val="clear" w:color="auto" w:fill="auto"/>
          </w:tcPr>
          <w:p w14:paraId="49B7E327" w14:textId="77777777" w:rsidR="009C591B" w:rsidRPr="00E46F20" w:rsidRDefault="009B339F"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sidR="00F175D9">
              <w:rPr>
                <w:rFonts w:asciiTheme="majorHAnsi" w:hAnsiTheme="majorHAnsi" w:cstheme="majorHAnsi"/>
                <w:color w:val="auto"/>
                <w:sz w:val="22"/>
                <w:szCs w:val="22"/>
              </w:rPr>
              <w:t>1</w:t>
            </w:r>
          </w:p>
        </w:tc>
        <w:tc>
          <w:tcPr>
            <w:tcW w:w="6031" w:type="dxa"/>
            <w:shd w:val="clear" w:color="auto" w:fill="auto"/>
          </w:tcPr>
          <w:p w14:paraId="2E92215E" w14:textId="77777777" w:rsidR="009C591B" w:rsidRPr="00E46F20" w:rsidRDefault="009C591B" w:rsidP="00DC7517">
            <w:pPr>
              <w:pStyle w:val="Default"/>
              <w:tabs>
                <w:tab w:val="left" w:pos="-3960"/>
              </w:tabs>
              <w:spacing w:after="120"/>
              <w:ind w:left="342"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Course modification proposal: Internship/Research in Biomedical Informatics</w:t>
            </w:r>
          </w:p>
        </w:tc>
        <w:tc>
          <w:tcPr>
            <w:tcW w:w="1508" w:type="dxa"/>
            <w:shd w:val="clear" w:color="auto" w:fill="auto"/>
          </w:tcPr>
          <w:p w14:paraId="3716D097" w14:textId="77777777" w:rsidR="009C591B" w:rsidRPr="00E46F20" w:rsidRDefault="007007E6" w:rsidP="006F4FF4">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sidR="00E12287">
              <w:rPr>
                <w:rFonts w:asciiTheme="majorHAnsi" w:hAnsiTheme="majorHAnsi" w:cstheme="majorHAnsi"/>
                <w:color w:val="auto"/>
                <w:sz w:val="22"/>
                <w:szCs w:val="22"/>
              </w:rPr>
              <w:t>1</w:t>
            </w:r>
            <w:r w:rsidR="000A5CAA">
              <w:rPr>
                <w:rFonts w:asciiTheme="majorHAnsi" w:hAnsiTheme="majorHAnsi" w:cstheme="majorHAnsi"/>
                <w:color w:val="auto"/>
                <w:sz w:val="22"/>
                <w:szCs w:val="22"/>
              </w:rPr>
              <w:t>2</w:t>
            </w:r>
          </w:p>
        </w:tc>
      </w:tr>
      <w:tr w:rsidR="00AC23F7" w:rsidRPr="00E46F20" w14:paraId="56E93ED5" w14:textId="77777777" w:rsidTr="00E3661E">
        <w:tc>
          <w:tcPr>
            <w:tcW w:w="1091" w:type="dxa"/>
            <w:shd w:val="clear" w:color="auto" w:fill="auto"/>
          </w:tcPr>
          <w:p w14:paraId="034FA3F6" w14:textId="77777777" w:rsidR="00AC23F7" w:rsidRPr="00E46F20" w:rsidRDefault="00F175D9"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12</w:t>
            </w:r>
          </w:p>
        </w:tc>
        <w:tc>
          <w:tcPr>
            <w:tcW w:w="6031" w:type="dxa"/>
            <w:shd w:val="clear" w:color="auto" w:fill="auto"/>
          </w:tcPr>
          <w:p w14:paraId="2151C7B2" w14:textId="77777777" w:rsidR="00AC23F7" w:rsidRPr="00E46F20" w:rsidRDefault="00AC23F7" w:rsidP="00DC7517">
            <w:pPr>
              <w:ind w:left="342"/>
              <w:rPr>
                <w:rFonts w:asciiTheme="majorHAnsi" w:hAnsiTheme="majorHAnsi" w:cstheme="majorHAnsi"/>
                <w:b/>
                <w:sz w:val="22"/>
                <w:szCs w:val="22"/>
              </w:rPr>
            </w:pPr>
            <w:r w:rsidRPr="00E46F20">
              <w:rPr>
                <w:rFonts w:asciiTheme="majorHAnsi" w:hAnsiTheme="majorHAnsi" w:cstheme="majorHAnsi"/>
                <w:sz w:val="22"/>
                <w:szCs w:val="22"/>
              </w:rPr>
              <w:t>New course proposal: Independent Research Study in Biomedical Informatics: Information Literacy</w:t>
            </w:r>
          </w:p>
        </w:tc>
        <w:tc>
          <w:tcPr>
            <w:tcW w:w="1508" w:type="dxa"/>
            <w:shd w:val="clear" w:color="auto" w:fill="auto"/>
          </w:tcPr>
          <w:p w14:paraId="5966C6E6" w14:textId="77777777" w:rsidR="00AC23F7" w:rsidRPr="00E46F20" w:rsidRDefault="0046431C" w:rsidP="006F4FF4">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sidR="00877100">
              <w:rPr>
                <w:rFonts w:asciiTheme="majorHAnsi" w:hAnsiTheme="majorHAnsi" w:cstheme="majorHAnsi"/>
                <w:color w:val="auto"/>
                <w:sz w:val="22"/>
                <w:szCs w:val="22"/>
              </w:rPr>
              <w:t>1</w:t>
            </w:r>
            <w:r w:rsidR="000A5CAA">
              <w:rPr>
                <w:rFonts w:asciiTheme="majorHAnsi" w:hAnsiTheme="majorHAnsi" w:cstheme="majorHAnsi"/>
                <w:color w:val="auto"/>
                <w:sz w:val="22"/>
                <w:szCs w:val="22"/>
              </w:rPr>
              <w:t>4</w:t>
            </w:r>
          </w:p>
        </w:tc>
      </w:tr>
      <w:tr w:rsidR="00AC23F7" w:rsidRPr="00E46F20" w14:paraId="11063BCA" w14:textId="77777777" w:rsidTr="00E3661E">
        <w:tc>
          <w:tcPr>
            <w:tcW w:w="1091" w:type="dxa"/>
            <w:shd w:val="clear" w:color="auto" w:fill="auto"/>
          </w:tcPr>
          <w:p w14:paraId="4D1C484C" w14:textId="77777777" w:rsidR="00AC23F7" w:rsidRPr="00E46F20" w:rsidRDefault="00F175D9" w:rsidP="00C735D0">
            <w:pPr>
              <w:pStyle w:val="Default"/>
              <w:tabs>
                <w:tab w:val="left" w:pos="-3960"/>
              </w:tabs>
              <w:spacing w:after="120"/>
              <w:ind w:left="450" w:right="-120"/>
              <w:rPr>
                <w:rFonts w:asciiTheme="majorHAnsi" w:hAnsiTheme="majorHAnsi" w:cstheme="majorHAnsi"/>
                <w:color w:val="auto"/>
                <w:sz w:val="22"/>
                <w:szCs w:val="22"/>
              </w:rPr>
            </w:pPr>
            <w:r>
              <w:rPr>
                <w:rFonts w:asciiTheme="majorHAnsi" w:hAnsiTheme="majorHAnsi" w:cstheme="majorHAnsi"/>
                <w:color w:val="auto"/>
                <w:sz w:val="22"/>
                <w:szCs w:val="22"/>
              </w:rPr>
              <w:t>13</w:t>
            </w:r>
          </w:p>
        </w:tc>
        <w:tc>
          <w:tcPr>
            <w:tcW w:w="6031" w:type="dxa"/>
            <w:shd w:val="clear" w:color="auto" w:fill="auto"/>
          </w:tcPr>
          <w:p w14:paraId="510E5A0F" w14:textId="77777777" w:rsidR="00AC23F7" w:rsidRPr="00E46F20" w:rsidRDefault="00AC23F7" w:rsidP="00DC7517">
            <w:pPr>
              <w:ind w:left="342"/>
              <w:rPr>
                <w:rFonts w:asciiTheme="majorHAnsi" w:hAnsiTheme="majorHAnsi" w:cstheme="majorHAnsi"/>
                <w:sz w:val="22"/>
                <w:szCs w:val="22"/>
              </w:rPr>
            </w:pPr>
            <w:r w:rsidRPr="00E46F20">
              <w:rPr>
                <w:rFonts w:asciiTheme="majorHAnsi" w:hAnsiTheme="majorHAnsi" w:cstheme="majorHAnsi"/>
                <w:sz w:val="22"/>
                <w:szCs w:val="22"/>
              </w:rPr>
              <w:t>New course proposal: Independent Research Study in Biomedical Informatics: Guided Research</w:t>
            </w:r>
          </w:p>
        </w:tc>
        <w:tc>
          <w:tcPr>
            <w:tcW w:w="1508" w:type="dxa"/>
            <w:shd w:val="clear" w:color="auto" w:fill="auto"/>
          </w:tcPr>
          <w:p w14:paraId="2EA1D21C" w14:textId="77777777" w:rsidR="00AC23F7" w:rsidRPr="00E46F20" w:rsidRDefault="0046431C" w:rsidP="006F4FF4">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1</w:t>
            </w:r>
            <w:r w:rsidR="006F4FF4">
              <w:rPr>
                <w:rFonts w:asciiTheme="majorHAnsi" w:hAnsiTheme="majorHAnsi" w:cstheme="majorHAnsi"/>
                <w:color w:val="auto"/>
                <w:sz w:val="22"/>
                <w:szCs w:val="22"/>
              </w:rPr>
              <w:t>2</w:t>
            </w:r>
            <w:r w:rsidR="000A5CAA">
              <w:rPr>
                <w:rFonts w:asciiTheme="majorHAnsi" w:hAnsiTheme="majorHAnsi" w:cstheme="majorHAnsi"/>
                <w:color w:val="auto"/>
                <w:sz w:val="22"/>
                <w:szCs w:val="22"/>
              </w:rPr>
              <w:t>3</w:t>
            </w:r>
          </w:p>
        </w:tc>
      </w:tr>
    </w:tbl>
    <w:p w14:paraId="37307007" w14:textId="77777777" w:rsidR="00126F57" w:rsidRPr="00E46F20" w:rsidRDefault="00126F57" w:rsidP="00C735D0">
      <w:pPr>
        <w:pStyle w:val="CM4"/>
        <w:spacing w:after="0"/>
        <w:ind w:left="450"/>
        <w:jc w:val="both"/>
        <w:rPr>
          <w:rFonts w:asciiTheme="majorHAnsi" w:hAnsiTheme="majorHAnsi" w:cstheme="majorHAnsi"/>
          <w:sz w:val="22"/>
          <w:szCs w:val="22"/>
        </w:rPr>
      </w:pPr>
    </w:p>
    <w:p w14:paraId="5846867F" w14:textId="77777777" w:rsidR="00126F57" w:rsidRPr="00E46F20" w:rsidRDefault="00126F57" w:rsidP="00C735D0">
      <w:pPr>
        <w:ind w:left="450"/>
        <w:rPr>
          <w:rFonts w:asciiTheme="majorHAnsi" w:eastAsia="Times New Roman" w:hAnsiTheme="majorHAnsi" w:cstheme="majorHAnsi"/>
          <w:sz w:val="22"/>
          <w:szCs w:val="22"/>
        </w:rPr>
      </w:pPr>
      <w:r w:rsidRPr="00E46F20">
        <w:rPr>
          <w:rFonts w:asciiTheme="majorHAnsi" w:hAnsiTheme="majorHAnsi" w:cstheme="majorHAnsi"/>
          <w:sz w:val="22"/>
          <w:szCs w:val="22"/>
        </w:rPr>
        <w:br w:type="page"/>
      </w:r>
    </w:p>
    <w:p w14:paraId="24A29AB1" w14:textId="77777777" w:rsidR="00EC12E4" w:rsidRPr="00E46F20" w:rsidRDefault="00EC12E4" w:rsidP="00C735D0">
      <w:pPr>
        <w:pStyle w:val="CM4"/>
        <w:spacing w:after="0"/>
        <w:ind w:left="450"/>
        <w:jc w:val="both"/>
        <w:rPr>
          <w:rFonts w:asciiTheme="majorHAnsi" w:hAnsiTheme="majorHAnsi" w:cstheme="majorHAnsi"/>
          <w:sz w:val="22"/>
          <w:szCs w:val="22"/>
        </w:rPr>
      </w:pPr>
      <w:r w:rsidRPr="00E46F20">
        <w:rPr>
          <w:rFonts w:asciiTheme="majorHAnsi" w:hAnsiTheme="majorHAnsi" w:cstheme="majorHAnsi"/>
          <w:sz w:val="22"/>
          <w:szCs w:val="22"/>
        </w:rPr>
        <w:lastRenderedPageBreak/>
        <w:t xml:space="preserve">New York City College of Technology, CUNY </w:t>
      </w:r>
    </w:p>
    <w:p w14:paraId="0D154901" w14:textId="77777777" w:rsidR="00BE4161" w:rsidRPr="00E46F20" w:rsidRDefault="00EC12E4"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CURRICULUM MODIFICATION PROPOSAL</w:t>
      </w:r>
      <w:r w:rsidR="000B4038" w:rsidRPr="00E46F20">
        <w:rPr>
          <w:rFonts w:asciiTheme="majorHAnsi" w:hAnsiTheme="majorHAnsi" w:cstheme="majorHAnsi"/>
          <w:color w:val="auto"/>
          <w:sz w:val="22"/>
          <w:szCs w:val="22"/>
        </w:rPr>
        <w:t xml:space="preserve"> FORM</w:t>
      </w:r>
    </w:p>
    <w:p w14:paraId="049E5088" w14:textId="77777777" w:rsidR="00BE4161" w:rsidRPr="00E46F20" w:rsidRDefault="00BE4161"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This form is used </w:t>
      </w:r>
      <w:r w:rsidR="0031765A" w:rsidRPr="00E46F20">
        <w:rPr>
          <w:rFonts w:asciiTheme="majorHAnsi" w:hAnsiTheme="majorHAnsi" w:cstheme="majorHAnsi"/>
          <w:sz w:val="22"/>
          <w:szCs w:val="22"/>
        </w:rPr>
        <w:t>for all curriculum modification</w:t>
      </w:r>
      <w:r w:rsidRPr="00E46F20">
        <w:rPr>
          <w:rFonts w:asciiTheme="majorHAnsi" w:hAnsiTheme="majorHAnsi" w:cstheme="majorHAnsi"/>
          <w:sz w:val="22"/>
          <w:szCs w:val="22"/>
        </w:rPr>
        <w:t xml:space="preserve"> proposals. </w:t>
      </w:r>
      <w:r w:rsidR="009D562B" w:rsidRPr="00E46F20">
        <w:rPr>
          <w:rFonts w:asciiTheme="majorHAnsi" w:hAnsiTheme="majorHAnsi" w:cstheme="majorHAnsi"/>
          <w:sz w:val="22"/>
          <w:szCs w:val="22"/>
        </w:rPr>
        <w:t xml:space="preserve">See the </w:t>
      </w:r>
      <w:hyperlink r:id="rId8" w:history="1">
        <w:r w:rsidR="009D562B" w:rsidRPr="00E46F20">
          <w:rPr>
            <w:rStyle w:val="Hyperlink"/>
            <w:rFonts w:asciiTheme="majorHAnsi" w:hAnsiTheme="majorHAnsi" w:cstheme="majorHAnsi"/>
            <w:color w:val="auto"/>
            <w:sz w:val="22"/>
            <w:szCs w:val="22"/>
          </w:rPr>
          <w:t>Proposal Classification Chart</w:t>
        </w:r>
      </w:hyperlink>
      <w:r w:rsidR="009D562B" w:rsidRPr="00E46F20">
        <w:rPr>
          <w:rFonts w:asciiTheme="majorHAnsi" w:hAnsiTheme="majorHAnsi" w:cstheme="majorHAnsi"/>
          <w:sz w:val="22"/>
          <w:szCs w:val="22"/>
        </w:rPr>
        <w:t xml:space="preserve"> </w:t>
      </w:r>
      <w:r w:rsidR="00A21316" w:rsidRPr="00E46F20">
        <w:rPr>
          <w:rFonts w:asciiTheme="majorHAnsi" w:hAnsiTheme="majorHAnsi" w:cstheme="majorHAnsi"/>
          <w:sz w:val="22"/>
          <w:szCs w:val="22"/>
        </w:rPr>
        <w:t xml:space="preserve">for information about what types of modifications are </w:t>
      </w:r>
      <w:r w:rsidR="00BC462E" w:rsidRPr="00E46F20">
        <w:rPr>
          <w:rFonts w:asciiTheme="majorHAnsi" w:hAnsiTheme="majorHAnsi" w:cstheme="majorHAnsi"/>
          <w:sz w:val="22"/>
          <w:szCs w:val="22"/>
        </w:rPr>
        <w:t xml:space="preserve">major or minor.  </w:t>
      </w:r>
      <w:r w:rsidRPr="00E46F20">
        <w:rPr>
          <w:rFonts w:asciiTheme="majorHAnsi" w:hAnsiTheme="majorHAnsi" w:cstheme="majorHAnsi"/>
          <w:sz w:val="22"/>
          <w:szCs w:val="22"/>
        </w:rPr>
        <w:t>Completed proposal</w:t>
      </w:r>
      <w:r w:rsidR="00D139D7" w:rsidRPr="00E46F20">
        <w:rPr>
          <w:rFonts w:asciiTheme="majorHAnsi" w:hAnsiTheme="majorHAnsi" w:cstheme="majorHAnsi"/>
          <w:sz w:val="22"/>
          <w:szCs w:val="22"/>
        </w:rPr>
        <w:t>s</w:t>
      </w:r>
      <w:r w:rsidRPr="00E46F20">
        <w:rPr>
          <w:rFonts w:asciiTheme="majorHAnsi" w:hAnsiTheme="majorHAnsi" w:cstheme="majorHAnsi"/>
          <w:sz w:val="22"/>
          <w:szCs w:val="22"/>
        </w:rPr>
        <w:t xml:space="preserve"> should be emailed to the Curriculum Committee chair.</w:t>
      </w:r>
    </w:p>
    <w:p w14:paraId="4884287A" w14:textId="77777777" w:rsidR="00CF132D" w:rsidRPr="00E46F20" w:rsidRDefault="00CF132D" w:rsidP="00C735D0">
      <w:pPr>
        <w:ind w:left="450"/>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78"/>
      </w:tblGrid>
      <w:tr w:rsidR="008B2B47" w:rsidRPr="00E46F20" w14:paraId="1A278DC0" w14:textId="77777777" w:rsidTr="00E52FAC">
        <w:tc>
          <w:tcPr>
            <w:tcW w:w="3078" w:type="dxa"/>
          </w:tcPr>
          <w:p w14:paraId="1111BD92" w14:textId="77777777" w:rsidR="008B2B47" w:rsidRPr="00E46F20" w:rsidRDefault="008B2B47" w:rsidP="00E52FAC">
            <w:pPr>
              <w:ind w:left="180"/>
              <w:rPr>
                <w:rFonts w:asciiTheme="majorHAnsi" w:hAnsiTheme="majorHAnsi" w:cstheme="majorHAnsi"/>
                <w:b/>
                <w:sz w:val="22"/>
                <w:szCs w:val="22"/>
              </w:rPr>
            </w:pPr>
            <w:r w:rsidRPr="00E46F20">
              <w:rPr>
                <w:rFonts w:asciiTheme="majorHAnsi" w:hAnsiTheme="majorHAnsi" w:cstheme="majorHAnsi"/>
                <w:b/>
                <w:sz w:val="22"/>
                <w:szCs w:val="22"/>
              </w:rPr>
              <w:t>Title of Proposal</w:t>
            </w:r>
          </w:p>
        </w:tc>
        <w:tc>
          <w:tcPr>
            <w:tcW w:w="5778" w:type="dxa"/>
          </w:tcPr>
          <w:p w14:paraId="70A23711" w14:textId="77777777" w:rsidR="008B2B47" w:rsidRPr="00E46F20" w:rsidRDefault="00D4312C" w:rsidP="00E52FAC">
            <w:pPr>
              <w:ind w:left="156"/>
              <w:rPr>
                <w:rFonts w:asciiTheme="majorHAnsi" w:hAnsiTheme="majorHAnsi" w:cstheme="majorHAnsi"/>
                <w:b/>
                <w:sz w:val="22"/>
                <w:szCs w:val="22"/>
              </w:rPr>
            </w:pPr>
            <w:r w:rsidRPr="00E46F20">
              <w:rPr>
                <w:rFonts w:asciiTheme="majorHAnsi" w:hAnsiTheme="majorHAnsi" w:cstheme="majorHAnsi"/>
                <w:b/>
                <w:sz w:val="22"/>
                <w:szCs w:val="22"/>
              </w:rPr>
              <w:t>Biomedical Informatics Program Curriculum Changes</w:t>
            </w:r>
          </w:p>
        </w:tc>
      </w:tr>
      <w:tr w:rsidR="008B2B47" w:rsidRPr="00E46F20" w14:paraId="740049E0" w14:textId="77777777" w:rsidTr="00E52FAC">
        <w:tc>
          <w:tcPr>
            <w:tcW w:w="3078" w:type="dxa"/>
          </w:tcPr>
          <w:p w14:paraId="7A75BAEA" w14:textId="77777777" w:rsidR="008B2B47" w:rsidRPr="00E46F20" w:rsidRDefault="008B2B47" w:rsidP="00E52FAC">
            <w:pPr>
              <w:ind w:left="180"/>
              <w:rPr>
                <w:rFonts w:asciiTheme="majorHAnsi" w:hAnsiTheme="majorHAnsi" w:cstheme="majorHAnsi"/>
                <w:b/>
                <w:sz w:val="22"/>
                <w:szCs w:val="22"/>
              </w:rPr>
            </w:pPr>
            <w:r w:rsidRPr="00E46F20">
              <w:rPr>
                <w:rFonts w:asciiTheme="majorHAnsi" w:hAnsiTheme="majorHAnsi" w:cstheme="majorHAnsi"/>
                <w:b/>
                <w:sz w:val="22"/>
                <w:szCs w:val="22"/>
              </w:rPr>
              <w:t>Date</w:t>
            </w:r>
          </w:p>
        </w:tc>
        <w:tc>
          <w:tcPr>
            <w:tcW w:w="5778" w:type="dxa"/>
          </w:tcPr>
          <w:p w14:paraId="11909DBE" w14:textId="77777777" w:rsidR="008B2B47" w:rsidRPr="00E46F20" w:rsidRDefault="007007E6" w:rsidP="00E52FAC">
            <w:pPr>
              <w:ind w:left="156"/>
              <w:rPr>
                <w:rFonts w:asciiTheme="majorHAnsi" w:hAnsiTheme="majorHAnsi" w:cstheme="majorHAnsi"/>
                <w:b/>
                <w:sz w:val="22"/>
                <w:szCs w:val="22"/>
              </w:rPr>
            </w:pPr>
            <w:r w:rsidRPr="00E46F20">
              <w:rPr>
                <w:rFonts w:asciiTheme="majorHAnsi" w:hAnsiTheme="majorHAnsi" w:cstheme="majorHAnsi"/>
                <w:b/>
                <w:sz w:val="22"/>
                <w:szCs w:val="22"/>
              </w:rPr>
              <w:t>September 28</w:t>
            </w:r>
            <w:r w:rsidR="008A2D35" w:rsidRPr="00E46F20">
              <w:rPr>
                <w:rFonts w:asciiTheme="majorHAnsi" w:hAnsiTheme="majorHAnsi" w:cstheme="majorHAnsi"/>
                <w:b/>
                <w:sz w:val="22"/>
                <w:szCs w:val="22"/>
              </w:rPr>
              <w:t>, 2018</w:t>
            </w:r>
          </w:p>
        </w:tc>
      </w:tr>
      <w:tr w:rsidR="008B2B47" w:rsidRPr="00E46F20" w14:paraId="5D953DFE" w14:textId="77777777" w:rsidTr="00E52FAC">
        <w:tc>
          <w:tcPr>
            <w:tcW w:w="3078" w:type="dxa"/>
          </w:tcPr>
          <w:p w14:paraId="4A1F1DFF" w14:textId="77777777" w:rsidR="008B2B47" w:rsidRPr="00E46F20" w:rsidRDefault="008B2B47" w:rsidP="00E52FAC">
            <w:pPr>
              <w:ind w:left="180"/>
              <w:rPr>
                <w:rFonts w:asciiTheme="majorHAnsi" w:hAnsiTheme="majorHAnsi" w:cstheme="majorHAnsi"/>
                <w:b/>
                <w:sz w:val="22"/>
                <w:szCs w:val="22"/>
              </w:rPr>
            </w:pPr>
            <w:r w:rsidRPr="00E46F20">
              <w:rPr>
                <w:rFonts w:asciiTheme="majorHAnsi" w:hAnsiTheme="majorHAnsi" w:cstheme="majorHAnsi"/>
                <w:b/>
                <w:sz w:val="22"/>
                <w:szCs w:val="22"/>
              </w:rPr>
              <w:t>Major or Minor</w:t>
            </w:r>
          </w:p>
        </w:tc>
        <w:tc>
          <w:tcPr>
            <w:tcW w:w="5778" w:type="dxa"/>
          </w:tcPr>
          <w:p w14:paraId="26CE90C9" w14:textId="77777777" w:rsidR="008B2B47" w:rsidRPr="00E46F20" w:rsidRDefault="00DF54EB" w:rsidP="00E52FAC">
            <w:pPr>
              <w:ind w:left="156"/>
              <w:rPr>
                <w:rFonts w:asciiTheme="majorHAnsi" w:hAnsiTheme="majorHAnsi" w:cstheme="majorHAnsi"/>
                <w:b/>
                <w:sz w:val="22"/>
                <w:szCs w:val="22"/>
              </w:rPr>
            </w:pPr>
            <w:r w:rsidRPr="00E46F20">
              <w:rPr>
                <w:rFonts w:asciiTheme="majorHAnsi" w:hAnsiTheme="majorHAnsi" w:cstheme="majorHAnsi"/>
                <w:b/>
                <w:sz w:val="22"/>
                <w:szCs w:val="22"/>
              </w:rPr>
              <w:t>Maj</w:t>
            </w:r>
            <w:r w:rsidR="00D4312C" w:rsidRPr="00E46F20">
              <w:rPr>
                <w:rFonts w:asciiTheme="majorHAnsi" w:hAnsiTheme="majorHAnsi" w:cstheme="majorHAnsi"/>
                <w:b/>
                <w:sz w:val="22"/>
                <w:szCs w:val="22"/>
              </w:rPr>
              <w:t>or</w:t>
            </w:r>
          </w:p>
        </w:tc>
      </w:tr>
      <w:tr w:rsidR="008B2B47" w:rsidRPr="00E46F20" w14:paraId="4A1E1A7F" w14:textId="77777777" w:rsidTr="00E52FAC">
        <w:tc>
          <w:tcPr>
            <w:tcW w:w="3078" w:type="dxa"/>
          </w:tcPr>
          <w:p w14:paraId="41782459" w14:textId="77777777" w:rsidR="008B2B47" w:rsidRPr="00E46F20" w:rsidRDefault="00074D79" w:rsidP="00E52FAC">
            <w:pPr>
              <w:ind w:left="180"/>
              <w:rPr>
                <w:rFonts w:asciiTheme="majorHAnsi" w:hAnsiTheme="majorHAnsi" w:cstheme="majorHAnsi"/>
                <w:b/>
                <w:sz w:val="22"/>
                <w:szCs w:val="22"/>
              </w:rPr>
            </w:pPr>
            <w:r w:rsidRPr="00E46F20">
              <w:rPr>
                <w:rFonts w:asciiTheme="majorHAnsi" w:hAnsiTheme="majorHAnsi" w:cstheme="majorHAnsi"/>
                <w:b/>
                <w:sz w:val="22"/>
                <w:szCs w:val="22"/>
              </w:rPr>
              <w:t>Proposer</w:t>
            </w:r>
            <w:r w:rsidR="00F76569" w:rsidRPr="00E46F20">
              <w:rPr>
                <w:rFonts w:asciiTheme="majorHAnsi" w:hAnsiTheme="majorHAnsi" w:cstheme="majorHAnsi"/>
                <w:b/>
                <w:sz w:val="22"/>
                <w:szCs w:val="22"/>
              </w:rPr>
              <w:t>’</w:t>
            </w:r>
            <w:r w:rsidRPr="00E46F20">
              <w:rPr>
                <w:rFonts w:asciiTheme="majorHAnsi" w:hAnsiTheme="majorHAnsi" w:cstheme="majorHAnsi"/>
                <w:b/>
                <w:sz w:val="22"/>
                <w:szCs w:val="22"/>
              </w:rPr>
              <w:t>s Name</w:t>
            </w:r>
          </w:p>
        </w:tc>
        <w:tc>
          <w:tcPr>
            <w:tcW w:w="5778" w:type="dxa"/>
          </w:tcPr>
          <w:p w14:paraId="39173376" w14:textId="77777777" w:rsidR="008B2B47" w:rsidRPr="00E46F20" w:rsidRDefault="00384214" w:rsidP="00E52FAC">
            <w:pPr>
              <w:ind w:left="156"/>
              <w:rPr>
                <w:rFonts w:asciiTheme="majorHAnsi" w:hAnsiTheme="majorHAnsi" w:cstheme="majorHAnsi"/>
                <w:b/>
                <w:sz w:val="22"/>
                <w:szCs w:val="22"/>
              </w:rPr>
            </w:pPr>
            <w:r w:rsidRPr="00E46F20">
              <w:rPr>
                <w:rFonts w:asciiTheme="majorHAnsi" w:hAnsiTheme="majorHAnsi" w:cstheme="majorHAnsi"/>
                <w:b/>
                <w:sz w:val="22"/>
                <w:szCs w:val="22"/>
              </w:rPr>
              <w:t xml:space="preserve">Prof. </w:t>
            </w:r>
            <w:r w:rsidR="00D4312C" w:rsidRPr="00E46F20">
              <w:rPr>
                <w:rFonts w:asciiTheme="majorHAnsi" w:hAnsiTheme="majorHAnsi" w:cstheme="majorHAnsi"/>
                <w:b/>
                <w:sz w:val="22"/>
                <w:szCs w:val="22"/>
              </w:rPr>
              <w:t>Joanne Weinreb</w:t>
            </w:r>
            <w:r w:rsidR="00A01D3F" w:rsidRPr="00E46F20">
              <w:rPr>
                <w:rFonts w:asciiTheme="majorHAnsi" w:hAnsiTheme="majorHAnsi" w:cstheme="majorHAnsi"/>
                <w:b/>
                <w:sz w:val="22"/>
                <w:szCs w:val="22"/>
              </w:rPr>
              <w:t xml:space="preserve"> and the BIB Program Committee</w:t>
            </w:r>
          </w:p>
        </w:tc>
      </w:tr>
      <w:tr w:rsidR="008B2B47" w:rsidRPr="00E46F20" w14:paraId="0E250F69" w14:textId="77777777" w:rsidTr="00E52FAC">
        <w:tc>
          <w:tcPr>
            <w:tcW w:w="3078" w:type="dxa"/>
          </w:tcPr>
          <w:p w14:paraId="7FEB51CD" w14:textId="77777777" w:rsidR="008B2B47" w:rsidRPr="00E46F20" w:rsidRDefault="00140AE2" w:rsidP="00E52FAC">
            <w:pPr>
              <w:ind w:left="180"/>
              <w:rPr>
                <w:rFonts w:asciiTheme="majorHAnsi" w:hAnsiTheme="majorHAnsi" w:cstheme="majorHAnsi"/>
                <w:b/>
                <w:sz w:val="22"/>
                <w:szCs w:val="22"/>
              </w:rPr>
            </w:pPr>
            <w:r w:rsidRPr="00E46F20">
              <w:rPr>
                <w:rFonts w:asciiTheme="majorHAnsi" w:hAnsiTheme="majorHAnsi" w:cstheme="majorHAnsi"/>
                <w:b/>
                <w:sz w:val="22"/>
                <w:szCs w:val="22"/>
              </w:rPr>
              <w:t>Department</w:t>
            </w:r>
          </w:p>
        </w:tc>
        <w:tc>
          <w:tcPr>
            <w:tcW w:w="5778" w:type="dxa"/>
          </w:tcPr>
          <w:p w14:paraId="01AE133F" w14:textId="77777777" w:rsidR="008B2B47" w:rsidRPr="00E46F20" w:rsidRDefault="00D4312C" w:rsidP="00E52FAC">
            <w:pPr>
              <w:ind w:left="156"/>
              <w:rPr>
                <w:rFonts w:asciiTheme="majorHAnsi" w:hAnsiTheme="majorHAnsi" w:cstheme="majorHAnsi"/>
                <w:b/>
                <w:sz w:val="22"/>
                <w:szCs w:val="22"/>
              </w:rPr>
            </w:pPr>
            <w:r w:rsidRPr="00E46F20">
              <w:rPr>
                <w:rFonts w:asciiTheme="majorHAnsi" w:hAnsiTheme="majorHAnsi" w:cstheme="majorHAnsi"/>
                <w:b/>
                <w:sz w:val="22"/>
                <w:szCs w:val="22"/>
              </w:rPr>
              <w:t>Biolog</w:t>
            </w:r>
            <w:r w:rsidR="008A2D35" w:rsidRPr="00E46F20">
              <w:rPr>
                <w:rFonts w:asciiTheme="majorHAnsi" w:hAnsiTheme="majorHAnsi" w:cstheme="majorHAnsi"/>
                <w:b/>
                <w:sz w:val="22"/>
                <w:szCs w:val="22"/>
              </w:rPr>
              <w:t>ical Sciences</w:t>
            </w:r>
            <w:r w:rsidRPr="00E46F20">
              <w:rPr>
                <w:rFonts w:asciiTheme="majorHAnsi" w:hAnsiTheme="majorHAnsi" w:cstheme="majorHAnsi"/>
                <w:b/>
                <w:sz w:val="22"/>
                <w:szCs w:val="22"/>
              </w:rPr>
              <w:t xml:space="preserve"> Department</w:t>
            </w:r>
          </w:p>
        </w:tc>
      </w:tr>
      <w:tr w:rsidR="00140AE2" w:rsidRPr="00E46F20" w14:paraId="7CF97FA9" w14:textId="77777777" w:rsidTr="00E52FAC">
        <w:tc>
          <w:tcPr>
            <w:tcW w:w="3078" w:type="dxa"/>
          </w:tcPr>
          <w:p w14:paraId="3ECCF97A" w14:textId="77777777" w:rsidR="00140AE2" w:rsidRPr="00E46F20" w:rsidRDefault="00140AE2" w:rsidP="00E52FAC">
            <w:pPr>
              <w:ind w:left="180"/>
              <w:rPr>
                <w:rFonts w:asciiTheme="majorHAnsi" w:hAnsiTheme="majorHAnsi" w:cstheme="majorHAnsi"/>
                <w:b/>
                <w:sz w:val="22"/>
                <w:szCs w:val="22"/>
              </w:rPr>
            </w:pPr>
            <w:r w:rsidRPr="00E46F20">
              <w:rPr>
                <w:rFonts w:asciiTheme="majorHAnsi" w:hAnsiTheme="majorHAnsi" w:cstheme="majorHAnsi"/>
                <w:b/>
                <w:sz w:val="22"/>
                <w:szCs w:val="22"/>
              </w:rPr>
              <w:t>Date of Departmental Meeting in which proposal was approved</w:t>
            </w:r>
          </w:p>
        </w:tc>
        <w:tc>
          <w:tcPr>
            <w:tcW w:w="5778" w:type="dxa"/>
          </w:tcPr>
          <w:p w14:paraId="588B8EFE" w14:textId="77777777" w:rsidR="00140AE2" w:rsidRPr="00E46F20" w:rsidRDefault="008A2D35" w:rsidP="00E52FAC">
            <w:pPr>
              <w:ind w:left="156"/>
              <w:rPr>
                <w:rFonts w:asciiTheme="majorHAnsi" w:hAnsiTheme="majorHAnsi" w:cstheme="majorHAnsi"/>
                <w:b/>
                <w:sz w:val="22"/>
                <w:szCs w:val="22"/>
              </w:rPr>
            </w:pPr>
            <w:r w:rsidRPr="00E46F20">
              <w:rPr>
                <w:rFonts w:asciiTheme="majorHAnsi" w:hAnsiTheme="majorHAnsi" w:cstheme="majorHAnsi"/>
                <w:b/>
                <w:sz w:val="22"/>
                <w:szCs w:val="22"/>
              </w:rPr>
              <w:t xml:space="preserve">October 4, 2018 </w:t>
            </w:r>
          </w:p>
        </w:tc>
      </w:tr>
      <w:tr w:rsidR="00F24621" w:rsidRPr="00E46F20" w14:paraId="134082F4" w14:textId="77777777" w:rsidTr="00E52FAC">
        <w:tc>
          <w:tcPr>
            <w:tcW w:w="3078" w:type="dxa"/>
          </w:tcPr>
          <w:p w14:paraId="0AA36AFD" w14:textId="77777777" w:rsidR="00F24621" w:rsidRPr="00E46F20" w:rsidRDefault="00F24621" w:rsidP="00E52FAC">
            <w:pPr>
              <w:ind w:left="180"/>
              <w:rPr>
                <w:rFonts w:asciiTheme="majorHAnsi" w:hAnsiTheme="majorHAnsi" w:cstheme="majorHAnsi"/>
                <w:b/>
                <w:sz w:val="22"/>
                <w:szCs w:val="22"/>
              </w:rPr>
            </w:pPr>
            <w:r w:rsidRPr="00E46F20">
              <w:rPr>
                <w:rFonts w:asciiTheme="majorHAnsi" w:hAnsiTheme="majorHAnsi" w:cstheme="majorHAnsi"/>
                <w:b/>
                <w:sz w:val="22"/>
                <w:szCs w:val="22"/>
              </w:rPr>
              <w:t>Department Chair Name</w:t>
            </w:r>
          </w:p>
        </w:tc>
        <w:tc>
          <w:tcPr>
            <w:tcW w:w="5778" w:type="dxa"/>
          </w:tcPr>
          <w:p w14:paraId="3A4C114D" w14:textId="77777777" w:rsidR="00F24621" w:rsidRPr="00E46F20" w:rsidRDefault="00D4312C" w:rsidP="00E52FAC">
            <w:pPr>
              <w:ind w:left="156"/>
              <w:rPr>
                <w:rFonts w:asciiTheme="majorHAnsi" w:hAnsiTheme="majorHAnsi" w:cstheme="majorHAnsi"/>
                <w:b/>
                <w:sz w:val="22"/>
                <w:szCs w:val="22"/>
              </w:rPr>
            </w:pPr>
            <w:r w:rsidRPr="00E46F20">
              <w:rPr>
                <w:rFonts w:asciiTheme="majorHAnsi" w:hAnsiTheme="majorHAnsi" w:cstheme="majorHAnsi"/>
                <w:b/>
                <w:sz w:val="22"/>
                <w:szCs w:val="22"/>
              </w:rPr>
              <w:t xml:space="preserve">Prof. </w:t>
            </w:r>
            <w:r w:rsidR="00DF54EB" w:rsidRPr="00E46F20">
              <w:rPr>
                <w:rFonts w:asciiTheme="majorHAnsi" w:hAnsiTheme="majorHAnsi" w:cstheme="majorHAnsi"/>
                <w:b/>
                <w:sz w:val="22"/>
                <w:szCs w:val="22"/>
              </w:rPr>
              <w:t>Andleeb Zameer</w:t>
            </w:r>
          </w:p>
        </w:tc>
      </w:tr>
      <w:tr w:rsidR="00AA4B18" w:rsidRPr="00E46F20" w14:paraId="60DC9A26" w14:textId="77777777" w:rsidTr="00E52FAC">
        <w:trPr>
          <w:trHeight w:val="719"/>
        </w:trPr>
        <w:tc>
          <w:tcPr>
            <w:tcW w:w="3078" w:type="dxa"/>
          </w:tcPr>
          <w:p w14:paraId="2CEC8529" w14:textId="77777777" w:rsidR="00AA4B18" w:rsidRPr="00E46F20" w:rsidRDefault="00AA4B18" w:rsidP="00E52FAC">
            <w:pPr>
              <w:ind w:left="180"/>
              <w:rPr>
                <w:rFonts w:asciiTheme="majorHAnsi" w:hAnsiTheme="majorHAnsi" w:cstheme="majorHAnsi"/>
                <w:b/>
                <w:sz w:val="22"/>
                <w:szCs w:val="22"/>
              </w:rPr>
            </w:pPr>
            <w:r w:rsidRPr="00E46F20">
              <w:rPr>
                <w:rFonts w:asciiTheme="majorHAnsi" w:hAnsiTheme="majorHAnsi" w:cstheme="majorHAnsi"/>
                <w:b/>
                <w:sz w:val="22"/>
                <w:szCs w:val="22"/>
              </w:rPr>
              <w:t>Department Chair Signature and Date</w:t>
            </w:r>
          </w:p>
        </w:tc>
        <w:tc>
          <w:tcPr>
            <w:tcW w:w="5778" w:type="dxa"/>
          </w:tcPr>
          <w:p w14:paraId="08BD4A6B" w14:textId="77777777" w:rsidR="00AA4B18" w:rsidRPr="00E46F20" w:rsidRDefault="00AA4B18" w:rsidP="00E52FAC">
            <w:pPr>
              <w:ind w:left="156"/>
              <w:rPr>
                <w:rFonts w:asciiTheme="majorHAnsi" w:hAnsiTheme="majorHAnsi" w:cstheme="majorHAnsi"/>
                <w:b/>
                <w:sz w:val="22"/>
                <w:szCs w:val="22"/>
              </w:rPr>
            </w:pPr>
            <w:r>
              <w:rPr>
                <w:rFonts w:asciiTheme="majorHAnsi" w:hAnsiTheme="majorHAnsi" w:cstheme="majorHAnsi"/>
                <w:b/>
                <w:noProof/>
                <w:sz w:val="22"/>
                <w:szCs w:val="22"/>
              </w:rPr>
              <w:drawing>
                <wp:inline distT="0" distB="0" distL="0" distR="0" wp14:anchorId="203FE6D5" wp14:editId="4E8746B4">
                  <wp:extent cx="2257425" cy="33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png"/>
                          <pic:cNvPicPr/>
                        </pic:nvPicPr>
                        <pic:blipFill>
                          <a:blip r:embed="rId9">
                            <a:extLst>
                              <a:ext uri="{28A0092B-C50C-407E-A947-70E740481C1C}">
                                <a14:useLocalDpi xmlns:a14="http://schemas.microsoft.com/office/drawing/2010/main" val="0"/>
                              </a:ext>
                            </a:extLst>
                          </a:blip>
                          <a:stretch>
                            <a:fillRect/>
                          </a:stretch>
                        </pic:blipFill>
                        <pic:spPr>
                          <a:xfrm>
                            <a:off x="0" y="0"/>
                            <a:ext cx="2395073" cy="353447"/>
                          </a:xfrm>
                          <a:prstGeom prst="rect">
                            <a:avLst/>
                          </a:prstGeom>
                        </pic:spPr>
                      </pic:pic>
                    </a:graphicData>
                  </a:graphic>
                </wp:inline>
              </w:drawing>
            </w:r>
            <w:r w:rsidR="006F557C">
              <w:rPr>
                <w:rFonts w:asciiTheme="majorHAnsi" w:hAnsiTheme="majorHAnsi" w:cstheme="majorHAnsi"/>
                <w:b/>
                <w:sz w:val="22"/>
                <w:szCs w:val="22"/>
              </w:rPr>
              <w:t xml:space="preserve">  10/8/18</w:t>
            </w:r>
          </w:p>
        </w:tc>
      </w:tr>
      <w:tr w:rsidR="00AA4B18" w:rsidRPr="00E46F20" w14:paraId="0CDB4FFD" w14:textId="77777777" w:rsidTr="00E52FAC">
        <w:tc>
          <w:tcPr>
            <w:tcW w:w="3078" w:type="dxa"/>
          </w:tcPr>
          <w:p w14:paraId="0A129540" w14:textId="77777777" w:rsidR="00AA4B18" w:rsidRPr="00E46F20" w:rsidRDefault="00AA4B18" w:rsidP="00E52FAC">
            <w:pPr>
              <w:ind w:left="180"/>
              <w:rPr>
                <w:rFonts w:asciiTheme="majorHAnsi" w:hAnsiTheme="majorHAnsi" w:cstheme="majorHAnsi"/>
                <w:b/>
                <w:sz w:val="22"/>
                <w:szCs w:val="22"/>
              </w:rPr>
            </w:pPr>
            <w:r w:rsidRPr="00E46F20">
              <w:rPr>
                <w:rFonts w:asciiTheme="majorHAnsi" w:hAnsiTheme="majorHAnsi" w:cstheme="majorHAnsi"/>
                <w:b/>
                <w:sz w:val="22"/>
                <w:szCs w:val="22"/>
              </w:rPr>
              <w:t>Academic Dean Name</w:t>
            </w:r>
          </w:p>
        </w:tc>
        <w:tc>
          <w:tcPr>
            <w:tcW w:w="5778" w:type="dxa"/>
          </w:tcPr>
          <w:p w14:paraId="05F46BE1" w14:textId="77777777" w:rsidR="00AA4B18" w:rsidRPr="00E46F20" w:rsidRDefault="00AA4B18" w:rsidP="00E52FAC">
            <w:pPr>
              <w:ind w:left="156"/>
              <w:rPr>
                <w:rFonts w:asciiTheme="majorHAnsi" w:hAnsiTheme="majorHAnsi" w:cstheme="majorHAnsi"/>
                <w:b/>
                <w:sz w:val="22"/>
                <w:szCs w:val="22"/>
              </w:rPr>
            </w:pPr>
            <w:r w:rsidRPr="00E46F20">
              <w:rPr>
                <w:rFonts w:asciiTheme="majorHAnsi" w:hAnsiTheme="majorHAnsi" w:cstheme="majorHAnsi"/>
                <w:b/>
                <w:sz w:val="22"/>
                <w:szCs w:val="22"/>
              </w:rPr>
              <w:t>Dean Justin Vazquez-Poritz</w:t>
            </w:r>
          </w:p>
        </w:tc>
      </w:tr>
      <w:tr w:rsidR="00AA4B18" w:rsidRPr="00E46F20" w14:paraId="25B9C64A" w14:textId="77777777" w:rsidTr="00E52FAC">
        <w:tc>
          <w:tcPr>
            <w:tcW w:w="3078" w:type="dxa"/>
          </w:tcPr>
          <w:p w14:paraId="549847B1" w14:textId="77777777" w:rsidR="00AA4B18" w:rsidRPr="00E46F20" w:rsidRDefault="00AA4B18" w:rsidP="00E52FAC">
            <w:pPr>
              <w:ind w:left="180"/>
              <w:rPr>
                <w:rFonts w:asciiTheme="majorHAnsi" w:hAnsiTheme="majorHAnsi" w:cstheme="majorHAnsi"/>
                <w:b/>
                <w:sz w:val="22"/>
                <w:szCs w:val="22"/>
              </w:rPr>
            </w:pPr>
            <w:r w:rsidRPr="00E46F20">
              <w:rPr>
                <w:rFonts w:asciiTheme="majorHAnsi" w:hAnsiTheme="majorHAnsi" w:cstheme="majorHAnsi"/>
                <w:b/>
                <w:sz w:val="22"/>
                <w:szCs w:val="22"/>
              </w:rPr>
              <w:t>Academic Dean Signature and Date</w:t>
            </w:r>
          </w:p>
        </w:tc>
        <w:tc>
          <w:tcPr>
            <w:tcW w:w="5778" w:type="dxa"/>
          </w:tcPr>
          <w:p w14:paraId="710346A3" w14:textId="77777777" w:rsidR="00AA4B18" w:rsidRPr="00E46F20" w:rsidRDefault="00AA4B18" w:rsidP="00E52FAC">
            <w:pPr>
              <w:ind w:left="156"/>
              <w:rPr>
                <w:rFonts w:asciiTheme="majorHAnsi" w:hAnsiTheme="majorHAnsi" w:cstheme="majorHAnsi"/>
                <w:b/>
                <w:sz w:val="22"/>
                <w:szCs w:val="22"/>
              </w:rPr>
            </w:pPr>
            <w:r>
              <w:rPr>
                <w:b/>
                <w:noProof/>
                <w:sz w:val="22"/>
                <w:szCs w:val="22"/>
              </w:rPr>
              <w:drawing>
                <wp:inline distT="0" distB="0" distL="0" distR="0" wp14:anchorId="36B0529D" wp14:editId="255E281B">
                  <wp:extent cx="1409700" cy="381000"/>
                  <wp:effectExtent l="0" t="0" r="1270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r>
              <w:rPr>
                <w:rFonts w:asciiTheme="majorHAnsi" w:hAnsiTheme="majorHAnsi" w:cstheme="majorHAnsi"/>
                <w:b/>
                <w:sz w:val="22"/>
                <w:szCs w:val="22"/>
              </w:rPr>
              <w:t xml:space="preserve"> 10/8/18</w:t>
            </w:r>
          </w:p>
        </w:tc>
      </w:tr>
      <w:tr w:rsidR="00AA4B18" w:rsidRPr="00E46F20" w14:paraId="15579047" w14:textId="77777777" w:rsidTr="00E52FAC">
        <w:tc>
          <w:tcPr>
            <w:tcW w:w="3078" w:type="dxa"/>
          </w:tcPr>
          <w:p w14:paraId="62F8CE16" w14:textId="77777777" w:rsidR="00AA4B18" w:rsidRPr="00E46F20" w:rsidRDefault="00AA4B18" w:rsidP="00E52FAC">
            <w:pPr>
              <w:ind w:left="180"/>
              <w:rPr>
                <w:rFonts w:asciiTheme="majorHAnsi" w:hAnsiTheme="majorHAnsi" w:cstheme="majorHAnsi"/>
                <w:b/>
                <w:sz w:val="22"/>
                <w:szCs w:val="22"/>
              </w:rPr>
            </w:pPr>
            <w:r w:rsidRPr="00E46F20">
              <w:rPr>
                <w:rFonts w:asciiTheme="majorHAnsi" w:hAnsiTheme="majorHAnsi" w:cstheme="majorHAnsi"/>
                <w:b/>
                <w:sz w:val="22"/>
                <w:szCs w:val="22"/>
              </w:rPr>
              <w:t>Brief Description of Proposal</w:t>
            </w:r>
          </w:p>
          <w:p w14:paraId="7E070D96" w14:textId="77777777" w:rsidR="00AA4B18" w:rsidRPr="00E46F20" w:rsidRDefault="00AA4B18" w:rsidP="00E52FAC">
            <w:pPr>
              <w:ind w:left="180"/>
              <w:rPr>
                <w:rFonts w:asciiTheme="majorHAnsi" w:hAnsiTheme="majorHAnsi" w:cstheme="majorHAnsi"/>
                <w:sz w:val="22"/>
                <w:szCs w:val="22"/>
              </w:rPr>
            </w:pPr>
            <w:r w:rsidRPr="00E46F20">
              <w:rPr>
                <w:rFonts w:asciiTheme="majorHAnsi" w:hAnsiTheme="majorHAnsi" w:cstheme="majorHAnsi"/>
                <w:sz w:val="22"/>
                <w:szCs w:val="22"/>
              </w:rPr>
              <w:t>(Describe the modifications contained within this proposal in a succinct summary.  More detailed content will be provided in the proposal body.</w:t>
            </w:r>
          </w:p>
        </w:tc>
        <w:tc>
          <w:tcPr>
            <w:tcW w:w="5778" w:type="dxa"/>
          </w:tcPr>
          <w:p w14:paraId="6FA12D66" w14:textId="77777777" w:rsidR="00AA4B18" w:rsidRPr="00E46F20" w:rsidRDefault="00AA4B18" w:rsidP="00E52FAC">
            <w:pPr>
              <w:ind w:left="156"/>
              <w:rPr>
                <w:rFonts w:asciiTheme="majorHAnsi" w:hAnsiTheme="majorHAnsi" w:cstheme="majorHAnsi"/>
                <w:b/>
                <w:sz w:val="22"/>
                <w:szCs w:val="22"/>
              </w:rPr>
            </w:pPr>
            <w:r w:rsidRPr="00E46F20">
              <w:rPr>
                <w:rFonts w:asciiTheme="majorHAnsi" w:hAnsiTheme="majorHAnsi" w:cstheme="majorHAnsi"/>
                <w:b/>
                <w:sz w:val="22"/>
                <w:szCs w:val="22"/>
              </w:rPr>
              <w:t xml:space="preserve">We are proposing major changes to the Biomedical Informatics program. Modifications include changes to the list of required program-specific core courses and the list of upper level specialization electives; the number of credits for some courses; prerequisites for one course; the establishment of </w:t>
            </w:r>
            <w:r>
              <w:rPr>
                <w:rFonts w:asciiTheme="majorHAnsi" w:hAnsiTheme="majorHAnsi" w:cstheme="majorHAnsi"/>
                <w:b/>
                <w:sz w:val="22"/>
                <w:szCs w:val="22"/>
              </w:rPr>
              <w:t>six</w:t>
            </w:r>
            <w:r w:rsidRPr="00E46F20">
              <w:rPr>
                <w:rFonts w:asciiTheme="majorHAnsi" w:hAnsiTheme="majorHAnsi" w:cstheme="majorHAnsi"/>
                <w:b/>
                <w:sz w:val="22"/>
                <w:szCs w:val="22"/>
              </w:rPr>
              <w:t xml:space="preserve"> new courses and revising the content of one course to address gaps in the modified sequence of courses; and update the internship course to streamline students’ culminating experience.</w:t>
            </w:r>
          </w:p>
        </w:tc>
      </w:tr>
      <w:tr w:rsidR="00AA4B18" w:rsidRPr="00E46F20" w14:paraId="34EABC3A" w14:textId="77777777" w:rsidTr="00E52FAC">
        <w:trPr>
          <w:trHeight w:val="1610"/>
        </w:trPr>
        <w:tc>
          <w:tcPr>
            <w:tcW w:w="3078" w:type="dxa"/>
          </w:tcPr>
          <w:p w14:paraId="5B46AEC3" w14:textId="77777777" w:rsidR="00AA4B18" w:rsidRPr="00E46F20" w:rsidRDefault="00AA4B18" w:rsidP="00E52FAC">
            <w:pPr>
              <w:ind w:left="180"/>
              <w:rPr>
                <w:rFonts w:asciiTheme="majorHAnsi" w:hAnsiTheme="majorHAnsi" w:cstheme="majorHAnsi"/>
                <w:b/>
                <w:sz w:val="22"/>
                <w:szCs w:val="22"/>
              </w:rPr>
            </w:pPr>
            <w:r w:rsidRPr="00E46F20">
              <w:rPr>
                <w:rFonts w:asciiTheme="majorHAnsi" w:hAnsiTheme="majorHAnsi" w:cstheme="majorHAnsi"/>
                <w:b/>
                <w:sz w:val="22"/>
                <w:szCs w:val="22"/>
              </w:rPr>
              <w:t>Brief Rationale for Proposal</w:t>
            </w:r>
          </w:p>
          <w:p w14:paraId="41AB46CE" w14:textId="77777777" w:rsidR="00AA4B18" w:rsidRPr="00E46F20" w:rsidRDefault="00AA4B18" w:rsidP="00E52FAC">
            <w:pPr>
              <w:ind w:left="180"/>
              <w:rPr>
                <w:rFonts w:asciiTheme="majorHAnsi" w:hAnsiTheme="majorHAnsi" w:cstheme="majorHAnsi"/>
                <w:sz w:val="22"/>
                <w:szCs w:val="22"/>
                <w:vertAlign w:val="superscript"/>
              </w:rPr>
            </w:pPr>
            <w:r w:rsidRPr="00E46F20">
              <w:rPr>
                <w:rFonts w:asciiTheme="majorHAnsi" w:hAnsiTheme="majorHAnsi" w:cstheme="majorHAnsi"/>
                <w:sz w:val="22"/>
                <w:szCs w:val="22"/>
              </w:rPr>
              <w:t xml:space="preserve">(Provide a concise summary of why this proposed change is important to the department.  More detailed content will be provided in the proposal body).  </w:t>
            </w:r>
          </w:p>
        </w:tc>
        <w:tc>
          <w:tcPr>
            <w:tcW w:w="5778" w:type="dxa"/>
          </w:tcPr>
          <w:p w14:paraId="62C8301D" w14:textId="77777777" w:rsidR="00AA4B18" w:rsidRPr="00E46F20" w:rsidRDefault="00AA4B18" w:rsidP="00E52FAC">
            <w:pPr>
              <w:ind w:left="156"/>
              <w:rPr>
                <w:rFonts w:asciiTheme="majorHAnsi" w:hAnsiTheme="majorHAnsi" w:cstheme="majorHAnsi"/>
                <w:b/>
                <w:sz w:val="22"/>
                <w:szCs w:val="22"/>
              </w:rPr>
            </w:pPr>
            <w:r w:rsidRPr="00E46F20">
              <w:rPr>
                <w:rFonts w:asciiTheme="majorHAnsi" w:hAnsiTheme="majorHAnsi" w:cstheme="majorHAnsi"/>
                <w:b/>
                <w:sz w:val="22"/>
                <w:szCs w:val="22"/>
              </w:rPr>
              <w:t>These modifications will strengthen the core curriculum and rationalize the sequence of courses in line with program objectives.  New and revised courses should give students a firmer foundation for advanced study. The current Internship course will be reorganized to explicitly include, as one of the options, advanced research experience with program faculty, thereby addressing current issues and adding needed flexibility. Modifying the prerequisites for one course and changing the credit count for two courses should bring them in line with their respective course learning outcomes and syllabi.</w:t>
            </w:r>
          </w:p>
        </w:tc>
      </w:tr>
      <w:tr w:rsidR="00AA4B18" w:rsidRPr="00E46F20" w14:paraId="74957D6D" w14:textId="77777777" w:rsidTr="00E52FAC">
        <w:trPr>
          <w:trHeight w:val="400"/>
        </w:trPr>
        <w:tc>
          <w:tcPr>
            <w:tcW w:w="3078" w:type="dxa"/>
          </w:tcPr>
          <w:p w14:paraId="2C43C1EE" w14:textId="77777777" w:rsidR="00AA4B18" w:rsidRPr="00E52FAC" w:rsidRDefault="00AA4B18" w:rsidP="00E52FAC">
            <w:pPr>
              <w:ind w:left="180"/>
              <w:rPr>
                <w:rFonts w:asciiTheme="majorHAnsi" w:hAnsiTheme="majorHAnsi" w:cstheme="majorHAnsi"/>
                <w:b/>
                <w:sz w:val="22"/>
                <w:szCs w:val="22"/>
              </w:rPr>
            </w:pPr>
            <w:r w:rsidRPr="00E46F20">
              <w:rPr>
                <w:rFonts w:asciiTheme="majorHAnsi" w:hAnsiTheme="majorHAnsi" w:cstheme="majorHAnsi"/>
                <w:b/>
                <w:sz w:val="22"/>
                <w:szCs w:val="22"/>
              </w:rPr>
              <w:t>Proposal History</w:t>
            </w:r>
          </w:p>
        </w:tc>
        <w:tc>
          <w:tcPr>
            <w:tcW w:w="5778" w:type="dxa"/>
          </w:tcPr>
          <w:p w14:paraId="3E739E87" w14:textId="77777777" w:rsidR="00AA4B18" w:rsidRPr="00E46F20" w:rsidRDefault="00AA4B18" w:rsidP="00E52FAC">
            <w:pPr>
              <w:ind w:left="156"/>
              <w:rPr>
                <w:rFonts w:asciiTheme="majorHAnsi" w:hAnsiTheme="majorHAnsi" w:cstheme="majorHAnsi"/>
                <w:b/>
                <w:sz w:val="22"/>
                <w:szCs w:val="22"/>
              </w:rPr>
            </w:pPr>
            <w:r w:rsidRPr="00E46F20">
              <w:rPr>
                <w:rFonts w:asciiTheme="majorHAnsi" w:hAnsiTheme="majorHAnsi" w:cstheme="majorHAnsi"/>
                <w:b/>
                <w:sz w:val="22"/>
                <w:szCs w:val="22"/>
              </w:rPr>
              <w:t>New submission</w:t>
            </w:r>
          </w:p>
        </w:tc>
      </w:tr>
    </w:tbl>
    <w:p w14:paraId="25F9BD61" w14:textId="77777777" w:rsidR="001D157D" w:rsidRPr="00E46F20" w:rsidRDefault="001D157D" w:rsidP="00C735D0">
      <w:pPr>
        <w:ind w:left="450"/>
        <w:rPr>
          <w:rFonts w:asciiTheme="majorHAnsi" w:hAnsiTheme="majorHAnsi" w:cstheme="majorHAnsi"/>
          <w:b/>
          <w:sz w:val="22"/>
          <w:szCs w:val="22"/>
        </w:rPr>
      </w:pPr>
    </w:p>
    <w:p w14:paraId="78E2F299" w14:textId="77777777" w:rsidR="00564936" w:rsidRPr="00E52FAC" w:rsidRDefault="00564936" w:rsidP="00C735D0">
      <w:pPr>
        <w:ind w:left="450"/>
        <w:rPr>
          <w:rFonts w:asciiTheme="majorHAnsi" w:hAnsiTheme="majorHAnsi" w:cstheme="majorHAnsi"/>
          <w:sz w:val="20"/>
          <w:szCs w:val="20"/>
        </w:rPr>
      </w:pPr>
      <w:r w:rsidRPr="00E52FAC">
        <w:rPr>
          <w:rFonts w:asciiTheme="majorHAnsi" w:hAnsiTheme="majorHAnsi" w:cstheme="majorHAnsi"/>
          <w:sz w:val="20"/>
          <w:szCs w:val="20"/>
        </w:rPr>
        <w:t xml:space="preserve">Please </w:t>
      </w:r>
      <w:r w:rsidR="000B4038" w:rsidRPr="00E52FAC">
        <w:rPr>
          <w:rFonts w:asciiTheme="majorHAnsi" w:hAnsiTheme="majorHAnsi" w:cstheme="majorHAnsi"/>
          <w:sz w:val="20"/>
          <w:szCs w:val="20"/>
        </w:rPr>
        <w:t>include</w:t>
      </w:r>
      <w:r w:rsidRPr="00E52FAC">
        <w:rPr>
          <w:rFonts w:asciiTheme="majorHAnsi" w:hAnsiTheme="majorHAnsi" w:cstheme="majorHAnsi"/>
          <w:sz w:val="20"/>
          <w:szCs w:val="20"/>
        </w:rPr>
        <w:t xml:space="preserve"> all appropriate documentation as indicated in the Curriculum Modification Checklist.</w:t>
      </w:r>
    </w:p>
    <w:p w14:paraId="3581D8E9" w14:textId="77777777" w:rsidR="00564936" w:rsidRPr="00E52FAC" w:rsidRDefault="00564936" w:rsidP="00C735D0">
      <w:pPr>
        <w:ind w:left="450"/>
        <w:rPr>
          <w:rFonts w:asciiTheme="majorHAnsi" w:hAnsiTheme="majorHAnsi" w:cstheme="majorHAnsi"/>
          <w:sz w:val="20"/>
          <w:szCs w:val="20"/>
        </w:rPr>
      </w:pPr>
      <w:r w:rsidRPr="00E52FAC">
        <w:rPr>
          <w:rFonts w:asciiTheme="majorHAnsi" w:hAnsiTheme="majorHAnsi" w:cstheme="majorHAnsi"/>
          <w:sz w:val="20"/>
          <w:szCs w:val="20"/>
        </w:rPr>
        <w:t>For each new course, please also complete the New Course Proposal and submit in this document.</w:t>
      </w:r>
    </w:p>
    <w:p w14:paraId="516B29E7" w14:textId="77777777" w:rsidR="005F58C0" w:rsidRPr="00E52FAC" w:rsidRDefault="00564936" w:rsidP="00C735D0">
      <w:pPr>
        <w:ind w:left="450"/>
        <w:rPr>
          <w:rFonts w:asciiTheme="majorHAnsi" w:hAnsiTheme="majorHAnsi" w:cstheme="majorHAnsi"/>
          <w:sz w:val="20"/>
          <w:szCs w:val="20"/>
        </w:rPr>
      </w:pPr>
      <w:r w:rsidRPr="00E52FAC">
        <w:rPr>
          <w:rFonts w:asciiTheme="majorHAnsi" w:hAnsiTheme="majorHAnsi" w:cstheme="majorHAnsi"/>
          <w:sz w:val="20"/>
          <w:szCs w:val="20"/>
        </w:rPr>
        <w:t>P</w:t>
      </w:r>
      <w:r w:rsidR="00FB2334" w:rsidRPr="00E52FAC">
        <w:rPr>
          <w:rFonts w:asciiTheme="majorHAnsi" w:hAnsiTheme="majorHAnsi" w:cstheme="majorHAnsi"/>
          <w:sz w:val="20"/>
          <w:szCs w:val="20"/>
        </w:rPr>
        <w:t>lease submit this document as a single</w:t>
      </w:r>
      <w:r w:rsidRPr="00E52FAC">
        <w:rPr>
          <w:rFonts w:asciiTheme="majorHAnsi" w:hAnsiTheme="majorHAnsi" w:cstheme="majorHAnsi"/>
          <w:sz w:val="20"/>
          <w:szCs w:val="20"/>
        </w:rPr>
        <w:t xml:space="preserve"> .doc</w:t>
      </w:r>
      <w:r w:rsidR="00FB2334" w:rsidRPr="00E52FAC">
        <w:rPr>
          <w:rFonts w:asciiTheme="majorHAnsi" w:hAnsiTheme="majorHAnsi" w:cstheme="majorHAnsi"/>
          <w:sz w:val="20"/>
          <w:szCs w:val="20"/>
        </w:rPr>
        <w:t xml:space="preserve"> or .rtf</w:t>
      </w:r>
      <w:r w:rsidRPr="00E52FAC">
        <w:rPr>
          <w:rFonts w:asciiTheme="majorHAnsi" w:hAnsiTheme="majorHAnsi" w:cstheme="majorHAnsi"/>
          <w:sz w:val="20"/>
          <w:szCs w:val="20"/>
        </w:rPr>
        <w:t xml:space="preserve"> format.  If some documents are unable to be converted to .doc, then please provide all documents archived into a single .zip file.</w:t>
      </w:r>
    </w:p>
    <w:p w14:paraId="173352CB" w14:textId="77777777" w:rsidR="0039490D" w:rsidRPr="00E46F20" w:rsidRDefault="0039490D" w:rsidP="00C735D0">
      <w:pPr>
        <w:ind w:left="450"/>
        <w:rPr>
          <w:rFonts w:asciiTheme="majorHAnsi" w:hAnsiTheme="majorHAnsi" w:cstheme="majorHAnsi"/>
          <w:b/>
          <w:sz w:val="22"/>
          <w:szCs w:val="22"/>
        </w:rPr>
      </w:pPr>
    </w:p>
    <w:p w14:paraId="26FC015A" w14:textId="77777777" w:rsidR="0039490D" w:rsidRPr="00E46F20" w:rsidRDefault="0039490D" w:rsidP="00C735D0">
      <w:pPr>
        <w:ind w:left="450"/>
        <w:rPr>
          <w:rFonts w:asciiTheme="majorHAnsi" w:hAnsiTheme="majorHAnsi" w:cstheme="majorHAnsi"/>
          <w:b/>
          <w:sz w:val="22"/>
          <w:szCs w:val="22"/>
        </w:rPr>
      </w:pPr>
    </w:p>
    <w:p w14:paraId="2CCC97BD" w14:textId="77777777" w:rsidR="00576098" w:rsidRPr="00E46F20" w:rsidRDefault="00A21316" w:rsidP="00C735D0">
      <w:pPr>
        <w:ind w:left="450"/>
        <w:rPr>
          <w:rFonts w:asciiTheme="majorHAnsi" w:hAnsiTheme="majorHAnsi" w:cstheme="majorHAnsi"/>
          <w:b/>
          <w:sz w:val="22"/>
          <w:szCs w:val="22"/>
        </w:rPr>
      </w:pPr>
      <w:r w:rsidRPr="00E46F20">
        <w:rPr>
          <w:rFonts w:asciiTheme="majorHAnsi" w:hAnsiTheme="majorHAnsi" w:cstheme="majorHAnsi"/>
          <w:b/>
          <w:sz w:val="22"/>
          <w:szCs w:val="22"/>
        </w:rPr>
        <w:t>ALL PROPOSAL CHECK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62"/>
      </w:tblGrid>
      <w:tr w:rsidR="00576098" w:rsidRPr="00E46F20" w14:paraId="40C28A0D" w14:textId="77777777" w:rsidTr="006612F6">
        <w:tc>
          <w:tcPr>
            <w:tcW w:w="7848" w:type="dxa"/>
            <w:shd w:val="clear" w:color="auto" w:fill="E6E6E6"/>
          </w:tcPr>
          <w:p w14:paraId="3FE5F06C" w14:textId="77777777" w:rsidR="00576098" w:rsidRPr="00E46F20" w:rsidRDefault="00576098"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Completed CURRICULUM MODIFICATION FORM </w:t>
            </w:r>
            <w:r w:rsidR="002E5A57" w:rsidRPr="00E46F20">
              <w:rPr>
                <w:rFonts w:asciiTheme="majorHAnsi" w:hAnsiTheme="majorHAnsi" w:cstheme="majorHAnsi"/>
                <w:sz w:val="22"/>
                <w:szCs w:val="22"/>
              </w:rPr>
              <w:t>including:</w:t>
            </w:r>
          </w:p>
        </w:tc>
        <w:tc>
          <w:tcPr>
            <w:tcW w:w="630" w:type="dxa"/>
            <w:shd w:val="clear" w:color="auto" w:fill="E6E6E6"/>
            <w:vAlign w:val="center"/>
          </w:tcPr>
          <w:p w14:paraId="73453300" w14:textId="77777777" w:rsidR="00576098" w:rsidRPr="00E46F20" w:rsidRDefault="00576098" w:rsidP="00C735D0">
            <w:pPr>
              <w:spacing w:after="80"/>
              <w:ind w:left="450"/>
              <w:jc w:val="center"/>
              <w:rPr>
                <w:rFonts w:asciiTheme="majorHAnsi" w:hAnsiTheme="majorHAnsi" w:cstheme="majorHAnsi"/>
                <w:sz w:val="22"/>
                <w:szCs w:val="22"/>
              </w:rPr>
            </w:pPr>
          </w:p>
        </w:tc>
      </w:tr>
      <w:tr w:rsidR="00576098" w:rsidRPr="00E46F20" w14:paraId="5F10D136" w14:textId="77777777" w:rsidTr="006612F6">
        <w:tc>
          <w:tcPr>
            <w:tcW w:w="7848" w:type="dxa"/>
          </w:tcPr>
          <w:p w14:paraId="0236E2BA" w14:textId="77777777" w:rsidR="00576098" w:rsidRPr="00E46F20" w:rsidRDefault="00576098" w:rsidP="00C735D0">
            <w:pPr>
              <w:pStyle w:val="LightGrid-Accent31"/>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description of proposal</w:t>
            </w:r>
          </w:p>
        </w:tc>
        <w:tc>
          <w:tcPr>
            <w:tcW w:w="630" w:type="dxa"/>
            <w:vAlign w:val="center"/>
          </w:tcPr>
          <w:p w14:paraId="0EA4B06C" w14:textId="77777777" w:rsidR="00576098" w:rsidRPr="00E46F20" w:rsidRDefault="00BE268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576098" w:rsidRPr="00E46F20" w14:paraId="069C4189" w14:textId="77777777" w:rsidTr="006612F6">
        <w:tc>
          <w:tcPr>
            <w:tcW w:w="7848" w:type="dxa"/>
          </w:tcPr>
          <w:p w14:paraId="2336FB61" w14:textId="77777777" w:rsidR="00576098" w:rsidRPr="00E46F20" w:rsidRDefault="00576098" w:rsidP="00C735D0">
            <w:pPr>
              <w:pStyle w:val="LightGrid-Accent31"/>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Rationale for proposal</w:t>
            </w:r>
          </w:p>
        </w:tc>
        <w:tc>
          <w:tcPr>
            <w:tcW w:w="630" w:type="dxa"/>
            <w:vAlign w:val="center"/>
          </w:tcPr>
          <w:p w14:paraId="0F568E42" w14:textId="77777777" w:rsidR="00576098" w:rsidRPr="00E46F20" w:rsidRDefault="00BE268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576098" w:rsidRPr="00E46F20" w14:paraId="553CB535" w14:textId="77777777" w:rsidTr="006612F6">
        <w:tc>
          <w:tcPr>
            <w:tcW w:w="7848" w:type="dxa"/>
          </w:tcPr>
          <w:p w14:paraId="338AEA27" w14:textId="77777777" w:rsidR="00576098" w:rsidRPr="00E46F20" w:rsidRDefault="00576098" w:rsidP="00C735D0">
            <w:pPr>
              <w:pStyle w:val="LightGrid-Accent31"/>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Date of department </w:t>
            </w:r>
            <w:r w:rsidR="000B2CFE" w:rsidRPr="00E46F20">
              <w:rPr>
                <w:rFonts w:asciiTheme="majorHAnsi" w:hAnsiTheme="majorHAnsi" w:cstheme="majorHAnsi"/>
                <w:sz w:val="22"/>
                <w:szCs w:val="22"/>
              </w:rPr>
              <w:t>m</w:t>
            </w:r>
            <w:r w:rsidRPr="00E46F20">
              <w:rPr>
                <w:rFonts w:asciiTheme="majorHAnsi" w:hAnsiTheme="majorHAnsi" w:cstheme="majorHAnsi"/>
                <w:sz w:val="22"/>
                <w:szCs w:val="22"/>
              </w:rPr>
              <w:t>eeting approving the modification</w:t>
            </w:r>
          </w:p>
        </w:tc>
        <w:tc>
          <w:tcPr>
            <w:tcW w:w="630" w:type="dxa"/>
            <w:vAlign w:val="center"/>
          </w:tcPr>
          <w:p w14:paraId="7345BBA6" w14:textId="77777777" w:rsidR="00576098" w:rsidRPr="00E46F20" w:rsidRDefault="00BE268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2E5A57" w:rsidRPr="00E46F20" w14:paraId="1CFEE1F8" w14:textId="77777777" w:rsidTr="006612F6">
        <w:tc>
          <w:tcPr>
            <w:tcW w:w="7848" w:type="dxa"/>
          </w:tcPr>
          <w:p w14:paraId="15008D4B" w14:textId="77777777" w:rsidR="002E5A57" w:rsidRPr="00E46F20" w:rsidRDefault="002E5A57" w:rsidP="00C735D0">
            <w:pPr>
              <w:pStyle w:val="LightGrid-Accent31"/>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Chair</w:t>
            </w:r>
            <w:r w:rsidR="000B2CFE" w:rsidRPr="00E46F20">
              <w:rPr>
                <w:rFonts w:asciiTheme="majorHAnsi" w:hAnsiTheme="majorHAnsi" w:cstheme="majorHAnsi"/>
                <w:sz w:val="22"/>
                <w:szCs w:val="22"/>
              </w:rPr>
              <w:t>’</w:t>
            </w:r>
            <w:r w:rsidRPr="00E46F20">
              <w:rPr>
                <w:rFonts w:asciiTheme="majorHAnsi" w:hAnsiTheme="majorHAnsi" w:cstheme="majorHAnsi"/>
                <w:sz w:val="22"/>
                <w:szCs w:val="22"/>
              </w:rPr>
              <w:t>s Signature</w:t>
            </w:r>
          </w:p>
        </w:tc>
        <w:tc>
          <w:tcPr>
            <w:tcW w:w="630" w:type="dxa"/>
            <w:vAlign w:val="center"/>
          </w:tcPr>
          <w:p w14:paraId="51394452" w14:textId="77777777" w:rsidR="002E5A57" w:rsidRPr="00E46F20" w:rsidRDefault="00BE268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576098" w:rsidRPr="00E46F20" w14:paraId="0C7375CE" w14:textId="77777777" w:rsidTr="006612F6">
        <w:tc>
          <w:tcPr>
            <w:tcW w:w="7848" w:type="dxa"/>
          </w:tcPr>
          <w:p w14:paraId="792FBB4F" w14:textId="77777777" w:rsidR="00576098" w:rsidRPr="00E46F20" w:rsidRDefault="00576098" w:rsidP="00C735D0">
            <w:pPr>
              <w:pStyle w:val="LightGrid-Accent31"/>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Dean’s Signature</w:t>
            </w:r>
          </w:p>
        </w:tc>
        <w:tc>
          <w:tcPr>
            <w:tcW w:w="630" w:type="dxa"/>
            <w:vAlign w:val="center"/>
          </w:tcPr>
          <w:p w14:paraId="3731CC32" w14:textId="77777777" w:rsidR="00576098" w:rsidRPr="00E46F20" w:rsidRDefault="00BE268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576098" w:rsidRPr="00E46F20" w14:paraId="75F69B5E" w14:textId="77777777" w:rsidTr="006612F6">
        <w:tc>
          <w:tcPr>
            <w:tcW w:w="7848" w:type="dxa"/>
          </w:tcPr>
          <w:p w14:paraId="447B18EE" w14:textId="77777777" w:rsidR="00576098" w:rsidRPr="00E46F20" w:rsidRDefault="00576098"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Evidence of consultation with affected departments</w:t>
            </w:r>
          </w:p>
          <w:p w14:paraId="41784C09" w14:textId="77777777" w:rsidR="00576098" w:rsidRPr="00E46F20" w:rsidRDefault="00576098"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List of the programs that use this course as required or elective, and courses that use this as a prerequisite.</w:t>
            </w:r>
          </w:p>
        </w:tc>
        <w:tc>
          <w:tcPr>
            <w:tcW w:w="630" w:type="dxa"/>
            <w:vAlign w:val="center"/>
          </w:tcPr>
          <w:p w14:paraId="3F09CC7D" w14:textId="77777777" w:rsidR="00576098" w:rsidRPr="00E46F20" w:rsidRDefault="00100864" w:rsidP="00C735D0">
            <w:pPr>
              <w:spacing w:after="80"/>
              <w:ind w:left="450"/>
              <w:jc w:val="center"/>
              <w:rPr>
                <w:rFonts w:asciiTheme="majorHAnsi" w:hAnsiTheme="majorHAnsi" w:cstheme="majorHAnsi"/>
                <w:sz w:val="22"/>
                <w:szCs w:val="22"/>
              </w:rPr>
            </w:pPr>
            <w:r>
              <w:rPr>
                <w:rFonts w:asciiTheme="majorHAnsi" w:hAnsiTheme="majorHAnsi" w:cstheme="majorHAnsi"/>
                <w:sz w:val="22"/>
                <w:szCs w:val="22"/>
              </w:rPr>
              <w:t>x</w:t>
            </w:r>
          </w:p>
        </w:tc>
      </w:tr>
      <w:tr w:rsidR="00576098" w:rsidRPr="00E46F20" w14:paraId="3332F663" w14:textId="77777777" w:rsidTr="006612F6">
        <w:tc>
          <w:tcPr>
            <w:tcW w:w="7848" w:type="dxa"/>
          </w:tcPr>
          <w:p w14:paraId="10B35BB0" w14:textId="77777777" w:rsidR="00576098" w:rsidRPr="00E46F20" w:rsidRDefault="00576098"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Advisory Commission views (if applicable).</w:t>
            </w:r>
          </w:p>
        </w:tc>
        <w:tc>
          <w:tcPr>
            <w:tcW w:w="630" w:type="dxa"/>
            <w:vAlign w:val="center"/>
          </w:tcPr>
          <w:p w14:paraId="4BD13033" w14:textId="77777777" w:rsidR="00576098" w:rsidRPr="00E46F20" w:rsidRDefault="00576098" w:rsidP="00C735D0">
            <w:pPr>
              <w:spacing w:after="80"/>
              <w:ind w:left="450"/>
              <w:jc w:val="center"/>
              <w:rPr>
                <w:rFonts w:asciiTheme="majorHAnsi" w:hAnsiTheme="majorHAnsi" w:cstheme="majorHAnsi"/>
                <w:sz w:val="22"/>
                <w:szCs w:val="22"/>
              </w:rPr>
            </w:pPr>
          </w:p>
        </w:tc>
      </w:tr>
      <w:tr w:rsidR="00576098" w:rsidRPr="00E46F20" w14:paraId="60C4D921" w14:textId="77777777" w:rsidTr="006612F6">
        <w:tc>
          <w:tcPr>
            <w:tcW w:w="7848" w:type="dxa"/>
            <w:tcBorders>
              <w:bottom w:val="single" w:sz="4" w:space="0" w:color="auto"/>
            </w:tcBorders>
          </w:tcPr>
          <w:p w14:paraId="4522EFFB" w14:textId="77777777" w:rsidR="00576098" w:rsidRPr="00E46F20" w:rsidRDefault="009D562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Completed </w:t>
            </w:r>
            <w:hyperlink r:id="rId11" w:history="1">
              <w:r w:rsidRPr="00E46F20">
                <w:rPr>
                  <w:rStyle w:val="Hyperlink"/>
                  <w:rFonts w:asciiTheme="majorHAnsi" w:hAnsiTheme="majorHAnsi" w:cstheme="majorHAnsi"/>
                  <w:color w:val="auto"/>
                  <w:sz w:val="22"/>
                  <w:szCs w:val="22"/>
                </w:rPr>
                <w:t>Chancellor’s Report Form</w:t>
              </w:r>
            </w:hyperlink>
            <w:r w:rsidRPr="00E46F20">
              <w:rPr>
                <w:rFonts w:asciiTheme="majorHAnsi" w:hAnsiTheme="majorHAnsi" w:cstheme="majorHAnsi"/>
                <w:sz w:val="22"/>
                <w:szCs w:val="22"/>
              </w:rPr>
              <w:t>.</w:t>
            </w:r>
          </w:p>
        </w:tc>
        <w:tc>
          <w:tcPr>
            <w:tcW w:w="630" w:type="dxa"/>
            <w:tcBorders>
              <w:bottom w:val="single" w:sz="4" w:space="0" w:color="auto"/>
            </w:tcBorders>
            <w:vAlign w:val="center"/>
          </w:tcPr>
          <w:p w14:paraId="685D5CFA" w14:textId="77777777" w:rsidR="00576098" w:rsidRPr="00E46F20" w:rsidRDefault="00BE268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bl>
    <w:p w14:paraId="7ACABFEB" w14:textId="77777777" w:rsidR="00576098" w:rsidRPr="00E46F20" w:rsidRDefault="00576098" w:rsidP="00C735D0">
      <w:pPr>
        <w:ind w:left="450"/>
        <w:rPr>
          <w:rFonts w:asciiTheme="majorHAnsi" w:hAnsiTheme="majorHAnsi" w:cstheme="majorHAnsi"/>
          <w:sz w:val="22"/>
          <w:szCs w:val="22"/>
        </w:rPr>
      </w:pPr>
    </w:p>
    <w:p w14:paraId="4F31A104" w14:textId="77777777" w:rsidR="00576098" w:rsidRPr="00E46F20" w:rsidRDefault="00576098" w:rsidP="00C735D0">
      <w:pPr>
        <w:ind w:left="450"/>
        <w:rPr>
          <w:rFonts w:asciiTheme="majorHAnsi" w:hAnsiTheme="majorHAnsi" w:cstheme="majorHAnsi"/>
          <w:b/>
          <w:sz w:val="22"/>
          <w:szCs w:val="22"/>
        </w:rPr>
      </w:pPr>
      <w:r w:rsidRPr="00E46F20">
        <w:rPr>
          <w:rFonts w:asciiTheme="majorHAnsi" w:hAnsiTheme="majorHAnsi" w:cstheme="majorHAnsi"/>
          <w:b/>
          <w:sz w:val="22"/>
          <w:szCs w:val="22"/>
        </w:rPr>
        <w:t>EXISTING PROGRAM MODIFICATION PROPOSALS</w:t>
      </w:r>
    </w:p>
    <w:p w14:paraId="3DFB0007" w14:textId="77777777" w:rsidR="0012422D" w:rsidRPr="00E46F20" w:rsidRDefault="0012422D" w:rsidP="00C735D0">
      <w:pPr>
        <w:ind w:left="450"/>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990"/>
      </w:tblGrid>
      <w:tr w:rsidR="00576098" w:rsidRPr="00E46F20" w14:paraId="5E394FA5" w14:textId="77777777" w:rsidTr="00E52FAC">
        <w:tc>
          <w:tcPr>
            <w:tcW w:w="7848" w:type="dxa"/>
            <w:tcBorders>
              <w:bottom w:val="single" w:sz="4" w:space="0" w:color="auto"/>
            </w:tcBorders>
          </w:tcPr>
          <w:p w14:paraId="613CE3C2" w14:textId="77777777" w:rsidR="00576098" w:rsidRPr="00E46F20" w:rsidRDefault="00576098"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Documentation indicating core curriculum requirements have been met for new programs/options or program changes. </w:t>
            </w:r>
          </w:p>
        </w:tc>
        <w:tc>
          <w:tcPr>
            <w:tcW w:w="990" w:type="dxa"/>
            <w:tcBorders>
              <w:bottom w:val="single" w:sz="4" w:space="0" w:color="auto"/>
            </w:tcBorders>
            <w:vAlign w:val="center"/>
          </w:tcPr>
          <w:p w14:paraId="77FA73CC" w14:textId="77777777" w:rsidR="00576098" w:rsidRPr="00E46F20" w:rsidRDefault="00576098" w:rsidP="00C735D0">
            <w:pPr>
              <w:spacing w:after="80"/>
              <w:ind w:left="450"/>
              <w:jc w:val="center"/>
              <w:rPr>
                <w:rFonts w:asciiTheme="majorHAnsi" w:hAnsiTheme="majorHAnsi" w:cstheme="majorHAnsi"/>
                <w:sz w:val="22"/>
                <w:szCs w:val="22"/>
              </w:rPr>
            </w:pPr>
          </w:p>
        </w:tc>
      </w:tr>
      <w:tr w:rsidR="00576098" w:rsidRPr="00E46F20" w14:paraId="0B1AE3CA" w14:textId="77777777" w:rsidTr="00E52FAC">
        <w:trPr>
          <w:trHeight w:val="332"/>
        </w:trPr>
        <w:tc>
          <w:tcPr>
            <w:tcW w:w="7848" w:type="dxa"/>
          </w:tcPr>
          <w:p w14:paraId="57B15491" w14:textId="77777777" w:rsidR="00576098" w:rsidRPr="00E46F20" w:rsidRDefault="00FB2334" w:rsidP="00C735D0">
            <w:pPr>
              <w:ind w:left="450"/>
              <w:rPr>
                <w:rFonts w:asciiTheme="majorHAnsi" w:hAnsiTheme="majorHAnsi" w:cstheme="majorHAnsi"/>
                <w:sz w:val="22"/>
                <w:szCs w:val="22"/>
              </w:rPr>
            </w:pPr>
            <w:r w:rsidRPr="00E46F20">
              <w:rPr>
                <w:rFonts w:asciiTheme="majorHAnsi" w:hAnsiTheme="majorHAnsi" w:cstheme="majorHAnsi"/>
                <w:sz w:val="22"/>
                <w:szCs w:val="22"/>
              </w:rPr>
              <w:t>Detailed r</w:t>
            </w:r>
            <w:r w:rsidR="00576098" w:rsidRPr="00E46F20">
              <w:rPr>
                <w:rFonts w:asciiTheme="majorHAnsi" w:hAnsiTheme="majorHAnsi" w:cstheme="majorHAnsi"/>
                <w:sz w:val="22"/>
                <w:szCs w:val="22"/>
              </w:rPr>
              <w:t>ationale</w:t>
            </w:r>
            <w:r w:rsidR="0012422D" w:rsidRPr="00E46F20">
              <w:rPr>
                <w:rFonts w:asciiTheme="majorHAnsi" w:hAnsiTheme="majorHAnsi" w:cstheme="majorHAnsi"/>
                <w:sz w:val="22"/>
                <w:szCs w:val="22"/>
              </w:rPr>
              <w:t xml:space="preserve"> for each modification (this includes minor modifications)</w:t>
            </w:r>
          </w:p>
        </w:tc>
        <w:tc>
          <w:tcPr>
            <w:tcW w:w="990" w:type="dxa"/>
          </w:tcPr>
          <w:p w14:paraId="49062088" w14:textId="77777777" w:rsidR="00576098" w:rsidRPr="00E46F20" w:rsidRDefault="00576098" w:rsidP="00C735D0">
            <w:pPr>
              <w:ind w:left="450"/>
              <w:rPr>
                <w:rFonts w:asciiTheme="majorHAnsi" w:hAnsiTheme="majorHAnsi" w:cstheme="majorHAnsi"/>
                <w:sz w:val="22"/>
                <w:szCs w:val="22"/>
              </w:rPr>
            </w:pPr>
          </w:p>
        </w:tc>
      </w:tr>
    </w:tbl>
    <w:p w14:paraId="21A182D1" w14:textId="77777777" w:rsidR="00576098" w:rsidRPr="00E46F20" w:rsidRDefault="00576098" w:rsidP="00C735D0">
      <w:pPr>
        <w:ind w:left="450"/>
        <w:rPr>
          <w:rFonts w:asciiTheme="majorHAnsi" w:hAnsiTheme="majorHAnsi" w:cstheme="majorHAnsi"/>
          <w:sz w:val="22"/>
          <w:szCs w:val="22"/>
        </w:rPr>
      </w:pPr>
    </w:p>
    <w:p w14:paraId="4C245BE0" w14:textId="77777777" w:rsidR="00D34AE2" w:rsidRPr="00E46F20" w:rsidRDefault="00D34AE2" w:rsidP="00C735D0">
      <w:pPr>
        <w:ind w:left="450"/>
        <w:rPr>
          <w:rFonts w:asciiTheme="majorHAnsi" w:hAnsiTheme="majorHAnsi" w:cstheme="majorHAnsi"/>
          <w:sz w:val="22"/>
          <w:szCs w:val="22"/>
        </w:rPr>
      </w:pPr>
    </w:p>
    <w:p w14:paraId="29E572F3" w14:textId="77777777" w:rsidR="00D34AE2" w:rsidRPr="00E46F20" w:rsidRDefault="00D34AE2" w:rsidP="00C735D0">
      <w:pPr>
        <w:ind w:left="450"/>
        <w:rPr>
          <w:rFonts w:asciiTheme="majorHAnsi" w:hAnsiTheme="majorHAnsi" w:cstheme="majorHAnsi"/>
          <w:b/>
          <w:sz w:val="22"/>
          <w:szCs w:val="22"/>
        </w:rPr>
      </w:pPr>
      <w:r w:rsidRPr="00E46F20">
        <w:rPr>
          <w:rFonts w:asciiTheme="majorHAnsi" w:hAnsiTheme="majorHAnsi" w:cstheme="majorHAnsi"/>
          <w:b/>
          <w:sz w:val="22"/>
          <w:szCs w:val="22"/>
        </w:rPr>
        <w:br w:type="page"/>
      </w:r>
    </w:p>
    <w:p w14:paraId="62778E32" w14:textId="77777777" w:rsidR="00D34AE2" w:rsidRPr="00E46F20" w:rsidRDefault="00D34AE2" w:rsidP="00C735D0">
      <w:pPr>
        <w:ind w:left="450"/>
        <w:jc w:val="both"/>
        <w:rPr>
          <w:rFonts w:asciiTheme="majorHAnsi" w:hAnsiTheme="majorHAnsi" w:cstheme="majorHAnsi"/>
          <w:b/>
          <w:sz w:val="22"/>
          <w:szCs w:val="22"/>
        </w:rPr>
      </w:pPr>
      <w:r w:rsidRPr="00E46F20">
        <w:rPr>
          <w:rFonts w:asciiTheme="majorHAnsi" w:hAnsiTheme="majorHAnsi" w:cstheme="majorHAnsi"/>
          <w:b/>
          <w:sz w:val="22"/>
          <w:szCs w:val="22"/>
        </w:rPr>
        <w:lastRenderedPageBreak/>
        <w:t>Brief Description of Proposal</w:t>
      </w:r>
    </w:p>
    <w:p w14:paraId="1F96FDAA" w14:textId="77777777" w:rsidR="00D34AE2" w:rsidRPr="00E46F20" w:rsidRDefault="00D34AE2" w:rsidP="00C735D0">
      <w:pPr>
        <w:ind w:left="450"/>
        <w:jc w:val="both"/>
        <w:rPr>
          <w:rFonts w:asciiTheme="majorHAnsi" w:hAnsiTheme="majorHAnsi" w:cstheme="majorHAnsi"/>
          <w:sz w:val="22"/>
          <w:szCs w:val="22"/>
        </w:rPr>
      </w:pPr>
    </w:p>
    <w:p w14:paraId="7E8E3301" w14:textId="77777777" w:rsidR="002845A3" w:rsidRPr="00E46F20" w:rsidRDefault="002845A3"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This</w:t>
      </w:r>
      <w:r w:rsidR="00D34AE2" w:rsidRPr="00E46F20">
        <w:rPr>
          <w:rFonts w:asciiTheme="majorHAnsi" w:hAnsiTheme="majorHAnsi" w:cstheme="majorHAnsi"/>
          <w:sz w:val="22"/>
          <w:szCs w:val="22"/>
        </w:rPr>
        <w:t xml:space="preserve"> document describes </w:t>
      </w:r>
      <w:r w:rsidRPr="00E46F20">
        <w:rPr>
          <w:rFonts w:asciiTheme="majorHAnsi" w:hAnsiTheme="majorHAnsi" w:cstheme="majorHAnsi"/>
          <w:sz w:val="22"/>
          <w:szCs w:val="22"/>
        </w:rPr>
        <w:t>a prop</w:t>
      </w:r>
      <w:r w:rsidR="00164FB6" w:rsidRPr="00E46F20">
        <w:rPr>
          <w:rFonts w:asciiTheme="majorHAnsi" w:hAnsiTheme="majorHAnsi" w:cstheme="majorHAnsi"/>
          <w:sz w:val="22"/>
          <w:szCs w:val="22"/>
        </w:rPr>
        <w:t>osal by the Biological Science D</w:t>
      </w:r>
      <w:r w:rsidRPr="00E46F20">
        <w:rPr>
          <w:rFonts w:asciiTheme="majorHAnsi" w:hAnsiTheme="majorHAnsi" w:cstheme="majorHAnsi"/>
          <w:sz w:val="22"/>
          <w:szCs w:val="22"/>
        </w:rPr>
        <w:t xml:space="preserve">epartment for </w:t>
      </w:r>
      <w:r w:rsidR="00DF54EB" w:rsidRPr="00E46F20">
        <w:rPr>
          <w:rFonts w:asciiTheme="majorHAnsi" w:hAnsiTheme="majorHAnsi" w:cstheme="majorHAnsi"/>
          <w:sz w:val="22"/>
          <w:szCs w:val="22"/>
        </w:rPr>
        <w:t>maj</w:t>
      </w:r>
      <w:r w:rsidR="00D34AE2" w:rsidRPr="00E46F20">
        <w:rPr>
          <w:rFonts w:asciiTheme="majorHAnsi" w:hAnsiTheme="majorHAnsi" w:cstheme="majorHAnsi"/>
          <w:sz w:val="22"/>
          <w:szCs w:val="22"/>
        </w:rPr>
        <w:t>or change</w:t>
      </w:r>
      <w:r w:rsidR="00164FB6" w:rsidRPr="00E46F20">
        <w:rPr>
          <w:rFonts w:asciiTheme="majorHAnsi" w:hAnsiTheme="majorHAnsi" w:cstheme="majorHAnsi"/>
          <w:sz w:val="22"/>
          <w:szCs w:val="22"/>
        </w:rPr>
        <w:t>s</w:t>
      </w:r>
      <w:r w:rsidR="00D34AE2" w:rsidRPr="00E46F20">
        <w:rPr>
          <w:rFonts w:asciiTheme="majorHAnsi" w:hAnsiTheme="majorHAnsi" w:cstheme="majorHAnsi"/>
          <w:sz w:val="22"/>
          <w:szCs w:val="22"/>
        </w:rPr>
        <w:t xml:space="preserve"> to </w:t>
      </w:r>
      <w:r w:rsidR="00164FB6" w:rsidRPr="00E46F20">
        <w:rPr>
          <w:rFonts w:asciiTheme="majorHAnsi" w:hAnsiTheme="majorHAnsi" w:cstheme="majorHAnsi"/>
          <w:sz w:val="22"/>
          <w:szCs w:val="22"/>
        </w:rPr>
        <w:t xml:space="preserve">the </w:t>
      </w:r>
      <w:r w:rsidR="00D34AE2" w:rsidRPr="00E46F20">
        <w:rPr>
          <w:rFonts w:asciiTheme="majorHAnsi" w:hAnsiTheme="majorHAnsi" w:cstheme="majorHAnsi"/>
          <w:sz w:val="22"/>
          <w:szCs w:val="22"/>
        </w:rPr>
        <w:t>Biomedical Informatics program</w:t>
      </w:r>
      <w:r w:rsidRPr="00E46F20">
        <w:rPr>
          <w:rFonts w:asciiTheme="majorHAnsi" w:hAnsiTheme="majorHAnsi" w:cstheme="majorHAnsi"/>
          <w:sz w:val="22"/>
          <w:szCs w:val="22"/>
        </w:rPr>
        <w:t xml:space="preserve"> (BIB)</w:t>
      </w:r>
      <w:r w:rsidR="00D34AE2" w:rsidRPr="00E46F20">
        <w:rPr>
          <w:rFonts w:asciiTheme="majorHAnsi" w:hAnsiTheme="majorHAnsi" w:cstheme="majorHAnsi"/>
          <w:sz w:val="22"/>
          <w:szCs w:val="22"/>
        </w:rPr>
        <w:t xml:space="preserve">. </w:t>
      </w:r>
      <w:r w:rsidR="00DF54EB" w:rsidRPr="00E46F20">
        <w:rPr>
          <w:rFonts w:asciiTheme="majorHAnsi" w:hAnsiTheme="majorHAnsi" w:cstheme="majorHAnsi"/>
          <w:sz w:val="22"/>
          <w:szCs w:val="22"/>
        </w:rPr>
        <w:t xml:space="preserve">The primary purpose of these modifications </w:t>
      </w:r>
      <w:r w:rsidRPr="00E46F20">
        <w:rPr>
          <w:rFonts w:asciiTheme="majorHAnsi" w:hAnsiTheme="majorHAnsi" w:cstheme="majorHAnsi"/>
          <w:sz w:val="22"/>
          <w:szCs w:val="22"/>
        </w:rPr>
        <w:t>is</w:t>
      </w:r>
      <w:r w:rsidR="00DF54EB" w:rsidRPr="00E46F20">
        <w:rPr>
          <w:rFonts w:asciiTheme="majorHAnsi" w:hAnsiTheme="majorHAnsi" w:cstheme="majorHAnsi"/>
          <w:sz w:val="22"/>
          <w:szCs w:val="22"/>
        </w:rPr>
        <w:t xml:space="preserve"> to</w:t>
      </w:r>
      <w:r w:rsidRPr="00E46F20">
        <w:rPr>
          <w:rFonts w:asciiTheme="majorHAnsi" w:hAnsiTheme="majorHAnsi" w:cstheme="majorHAnsi"/>
          <w:sz w:val="22"/>
          <w:szCs w:val="22"/>
        </w:rPr>
        <w:t xml:space="preserve"> </w:t>
      </w:r>
      <w:r w:rsidR="00141B1F" w:rsidRPr="00E46F20">
        <w:rPr>
          <w:rFonts w:asciiTheme="majorHAnsi" w:hAnsiTheme="majorHAnsi" w:cstheme="majorHAnsi"/>
          <w:sz w:val="22"/>
          <w:szCs w:val="22"/>
        </w:rPr>
        <w:t xml:space="preserve">further </w:t>
      </w:r>
      <w:r w:rsidRPr="00E46F20">
        <w:rPr>
          <w:rFonts w:asciiTheme="majorHAnsi" w:hAnsiTheme="majorHAnsi" w:cstheme="majorHAnsi"/>
          <w:sz w:val="22"/>
          <w:szCs w:val="22"/>
        </w:rPr>
        <w:t xml:space="preserve">strengthen the curriculum by establishing a more </w:t>
      </w:r>
      <w:r w:rsidR="00892759" w:rsidRPr="00E46F20">
        <w:rPr>
          <w:rFonts w:asciiTheme="majorHAnsi" w:hAnsiTheme="majorHAnsi" w:cstheme="majorHAnsi"/>
          <w:sz w:val="22"/>
          <w:szCs w:val="22"/>
        </w:rPr>
        <w:t>comprehensive</w:t>
      </w:r>
      <w:r w:rsidRPr="00E46F20">
        <w:rPr>
          <w:rFonts w:asciiTheme="majorHAnsi" w:hAnsiTheme="majorHAnsi" w:cstheme="majorHAnsi"/>
          <w:sz w:val="22"/>
          <w:szCs w:val="22"/>
        </w:rPr>
        <w:t xml:space="preserve"> set of required core courses</w:t>
      </w:r>
      <w:r w:rsidR="00141B1F" w:rsidRPr="00E46F20">
        <w:rPr>
          <w:rFonts w:asciiTheme="majorHAnsi" w:hAnsiTheme="majorHAnsi" w:cstheme="majorHAnsi"/>
          <w:sz w:val="22"/>
          <w:szCs w:val="22"/>
        </w:rPr>
        <w:t xml:space="preserve"> in line with the program’s learning objectives</w:t>
      </w:r>
      <w:r w:rsidR="00164FB6" w:rsidRPr="00E46F20">
        <w:rPr>
          <w:rFonts w:asciiTheme="majorHAnsi" w:hAnsiTheme="majorHAnsi" w:cstheme="majorHAnsi"/>
          <w:sz w:val="22"/>
          <w:szCs w:val="22"/>
        </w:rPr>
        <w:t xml:space="preserve"> and </w:t>
      </w:r>
      <w:r w:rsidR="00C47979" w:rsidRPr="00E46F20">
        <w:rPr>
          <w:rFonts w:asciiTheme="majorHAnsi" w:hAnsiTheme="majorHAnsi" w:cstheme="majorHAnsi"/>
          <w:sz w:val="22"/>
          <w:szCs w:val="22"/>
        </w:rPr>
        <w:t xml:space="preserve">with </w:t>
      </w:r>
      <w:r w:rsidR="00164FB6" w:rsidRPr="00E46F20">
        <w:rPr>
          <w:rFonts w:asciiTheme="majorHAnsi" w:hAnsiTheme="majorHAnsi" w:cstheme="majorHAnsi"/>
          <w:sz w:val="22"/>
          <w:szCs w:val="22"/>
        </w:rPr>
        <w:t>academic expectations set by the field</w:t>
      </w:r>
      <w:r w:rsidR="00DF54EB" w:rsidRPr="00E46F20">
        <w:rPr>
          <w:rFonts w:asciiTheme="majorHAnsi" w:hAnsiTheme="majorHAnsi" w:cstheme="majorHAnsi"/>
          <w:sz w:val="22"/>
          <w:szCs w:val="22"/>
        </w:rPr>
        <w:t>.</w:t>
      </w:r>
      <w:r w:rsidR="00385835" w:rsidRPr="00E46F20">
        <w:rPr>
          <w:rFonts w:asciiTheme="majorHAnsi" w:hAnsiTheme="majorHAnsi" w:cstheme="majorHAnsi"/>
          <w:sz w:val="22"/>
          <w:szCs w:val="22"/>
        </w:rPr>
        <w:t xml:space="preserve"> W</w:t>
      </w:r>
      <w:r w:rsidR="00257357" w:rsidRPr="00E46F20">
        <w:rPr>
          <w:rFonts w:asciiTheme="majorHAnsi" w:hAnsiTheme="majorHAnsi" w:cstheme="majorHAnsi"/>
          <w:sz w:val="22"/>
          <w:szCs w:val="22"/>
        </w:rPr>
        <w:t>ith this proposal, the D</w:t>
      </w:r>
      <w:r w:rsidRPr="00E46F20">
        <w:rPr>
          <w:rFonts w:asciiTheme="majorHAnsi" w:hAnsiTheme="majorHAnsi" w:cstheme="majorHAnsi"/>
          <w:sz w:val="22"/>
          <w:szCs w:val="22"/>
        </w:rPr>
        <w:t xml:space="preserve">epartment </w:t>
      </w:r>
      <w:r w:rsidR="00257357" w:rsidRPr="00E46F20">
        <w:rPr>
          <w:rFonts w:asciiTheme="majorHAnsi" w:hAnsiTheme="majorHAnsi" w:cstheme="majorHAnsi"/>
          <w:sz w:val="22"/>
          <w:szCs w:val="22"/>
        </w:rPr>
        <w:t>aim</w:t>
      </w:r>
      <w:r w:rsidR="00385835" w:rsidRPr="00E46F20">
        <w:rPr>
          <w:rFonts w:asciiTheme="majorHAnsi" w:hAnsiTheme="majorHAnsi" w:cstheme="majorHAnsi"/>
          <w:sz w:val="22"/>
          <w:szCs w:val="22"/>
        </w:rPr>
        <w:t>s</w:t>
      </w:r>
      <w:r w:rsidR="00257357" w:rsidRPr="00E46F20">
        <w:rPr>
          <w:rFonts w:asciiTheme="majorHAnsi" w:hAnsiTheme="majorHAnsi" w:cstheme="majorHAnsi"/>
          <w:sz w:val="22"/>
          <w:szCs w:val="22"/>
        </w:rPr>
        <w:t xml:space="preserve"> </w:t>
      </w:r>
      <w:r w:rsidR="00385835" w:rsidRPr="00E46F20">
        <w:rPr>
          <w:rFonts w:asciiTheme="majorHAnsi" w:hAnsiTheme="majorHAnsi" w:cstheme="majorHAnsi"/>
          <w:sz w:val="22"/>
          <w:szCs w:val="22"/>
        </w:rPr>
        <w:t>to accomplish</w:t>
      </w:r>
      <w:r w:rsidR="00257357" w:rsidRPr="00E46F20">
        <w:rPr>
          <w:rFonts w:asciiTheme="majorHAnsi" w:hAnsiTheme="majorHAnsi" w:cstheme="majorHAnsi"/>
          <w:sz w:val="22"/>
          <w:szCs w:val="22"/>
        </w:rPr>
        <w:t xml:space="preserve"> the following:</w:t>
      </w:r>
      <w:r w:rsidR="00204C2A" w:rsidRPr="00E46F20">
        <w:rPr>
          <w:rFonts w:asciiTheme="majorHAnsi" w:hAnsiTheme="majorHAnsi" w:cstheme="majorHAnsi"/>
          <w:sz w:val="22"/>
          <w:szCs w:val="22"/>
        </w:rPr>
        <w:t xml:space="preserve"> </w:t>
      </w:r>
      <w:r w:rsidR="00B039D9" w:rsidRPr="00E46F20">
        <w:rPr>
          <w:rFonts w:asciiTheme="majorHAnsi" w:hAnsiTheme="majorHAnsi" w:cstheme="majorHAnsi"/>
          <w:sz w:val="22"/>
          <w:szCs w:val="22"/>
        </w:rPr>
        <w:t xml:space="preserve">establish </w:t>
      </w:r>
      <w:r w:rsidR="00204C2A" w:rsidRPr="00E46F20">
        <w:rPr>
          <w:rFonts w:asciiTheme="majorHAnsi" w:hAnsiTheme="majorHAnsi" w:cstheme="majorHAnsi"/>
          <w:sz w:val="22"/>
          <w:szCs w:val="22"/>
        </w:rPr>
        <w:t>core courses to reflect to the broad</w:t>
      </w:r>
      <w:r w:rsidR="00257357" w:rsidRPr="00E46F20">
        <w:rPr>
          <w:rFonts w:asciiTheme="majorHAnsi" w:hAnsiTheme="majorHAnsi" w:cstheme="majorHAnsi"/>
          <w:sz w:val="22"/>
          <w:szCs w:val="22"/>
        </w:rPr>
        <w:t xml:space="preserve"> </w:t>
      </w:r>
      <w:r w:rsidR="00204C2A" w:rsidRPr="00E46F20">
        <w:rPr>
          <w:rFonts w:asciiTheme="majorHAnsi" w:hAnsiTheme="majorHAnsi" w:cstheme="majorHAnsi"/>
          <w:sz w:val="22"/>
          <w:szCs w:val="22"/>
        </w:rPr>
        <w:t xml:space="preserve">nature of the field of biomedical informatics; </w:t>
      </w:r>
      <w:r w:rsidR="00B039D9" w:rsidRPr="00E46F20">
        <w:rPr>
          <w:rFonts w:asciiTheme="majorHAnsi" w:hAnsiTheme="majorHAnsi" w:cstheme="majorHAnsi"/>
          <w:sz w:val="22"/>
          <w:szCs w:val="22"/>
        </w:rPr>
        <w:t xml:space="preserve">offer </w:t>
      </w:r>
      <w:r w:rsidRPr="00E46F20">
        <w:rPr>
          <w:rFonts w:asciiTheme="majorHAnsi" w:hAnsiTheme="majorHAnsi" w:cstheme="majorHAnsi"/>
          <w:sz w:val="22"/>
          <w:szCs w:val="22"/>
        </w:rPr>
        <w:t>a list of elective courses that advance lea</w:t>
      </w:r>
      <w:r w:rsidR="00204C2A" w:rsidRPr="00E46F20">
        <w:rPr>
          <w:rFonts w:asciiTheme="majorHAnsi" w:hAnsiTheme="majorHAnsi" w:cstheme="majorHAnsi"/>
          <w:sz w:val="22"/>
          <w:szCs w:val="22"/>
        </w:rPr>
        <w:t>rning in chosen specializations;</w:t>
      </w:r>
      <w:r w:rsidRPr="00E46F20">
        <w:rPr>
          <w:rFonts w:asciiTheme="majorHAnsi" w:hAnsiTheme="majorHAnsi" w:cstheme="majorHAnsi"/>
          <w:sz w:val="22"/>
          <w:szCs w:val="22"/>
        </w:rPr>
        <w:t xml:space="preserve"> </w:t>
      </w:r>
      <w:r w:rsidR="006D2CC7" w:rsidRPr="00E46F20">
        <w:rPr>
          <w:rFonts w:asciiTheme="majorHAnsi" w:hAnsiTheme="majorHAnsi" w:cstheme="majorHAnsi"/>
          <w:sz w:val="22"/>
          <w:szCs w:val="22"/>
        </w:rPr>
        <w:t xml:space="preserve">create </w:t>
      </w:r>
      <w:r w:rsidR="008E1531" w:rsidRPr="00E46F20">
        <w:rPr>
          <w:rFonts w:asciiTheme="majorHAnsi" w:hAnsiTheme="majorHAnsi" w:cstheme="majorHAnsi"/>
          <w:sz w:val="22"/>
          <w:szCs w:val="22"/>
        </w:rPr>
        <w:t>new course</w:t>
      </w:r>
      <w:r w:rsidR="00B039D9" w:rsidRPr="00E46F20">
        <w:rPr>
          <w:rFonts w:asciiTheme="majorHAnsi" w:hAnsiTheme="majorHAnsi" w:cstheme="majorHAnsi"/>
          <w:sz w:val="22"/>
          <w:szCs w:val="22"/>
        </w:rPr>
        <w:t>s</w:t>
      </w:r>
      <w:r w:rsidR="008E1531" w:rsidRPr="00E46F20">
        <w:rPr>
          <w:rFonts w:asciiTheme="majorHAnsi" w:hAnsiTheme="majorHAnsi" w:cstheme="majorHAnsi"/>
          <w:sz w:val="22"/>
          <w:szCs w:val="22"/>
        </w:rPr>
        <w:t xml:space="preserve"> and revise existing courses</w:t>
      </w:r>
      <w:r w:rsidR="006D2CC7" w:rsidRPr="00E46F20">
        <w:rPr>
          <w:rFonts w:asciiTheme="majorHAnsi" w:hAnsiTheme="majorHAnsi" w:cstheme="majorHAnsi"/>
          <w:sz w:val="22"/>
          <w:szCs w:val="22"/>
        </w:rPr>
        <w:t xml:space="preserve"> to fill curricular gaps; </w:t>
      </w:r>
      <w:r w:rsidRPr="00E46F20">
        <w:rPr>
          <w:rFonts w:asciiTheme="majorHAnsi" w:hAnsiTheme="majorHAnsi" w:cstheme="majorHAnsi"/>
          <w:sz w:val="22"/>
          <w:szCs w:val="22"/>
        </w:rPr>
        <w:t xml:space="preserve">integrate </w:t>
      </w:r>
      <w:r w:rsidR="008E1531" w:rsidRPr="00E46F20">
        <w:rPr>
          <w:rFonts w:asciiTheme="majorHAnsi" w:hAnsiTheme="majorHAnsi" w:cstheme="majorHAnsi"/>
          <w:sz w:val="22"/>
          <w:szCs w:val="22"/>
        </w:rPr>
        <w:t>recently introduced</w:t>
      </w:r>
      <w:r w:rsidRPr="00E46F20">
        <w:rPr>
          <w:rFonts w:asciiTheme="majorHAnsi" w:hAnsiTheme="majorHAnsi" w:cstheme="majorHAnsi"/>
          <w:sz w:val="22"/>
          <w:szCs w:val="22"/>
        </w:rPr>
        <w:t xml:space="preserve"> courses offered by </w:t>
      </w:r>
      <w:r w:rsidR="00204C2A" w:rsidRPr="00E46F20">
        <w:rPr>
          <w:rFonts w:asciiTheme="majorHAnsi" w:hAnsiTheme="majorHAnsi" w:cstheme="majorHAnsi"/>
          <w:sz w:val="22"/>
          <w:szCs w:val="22"/>
        </w:rPr>
        <w:t>the department into the program;</w:t>
      </w:r>
      <w:r w:rsidRPr="00E46F20">
        <w:rPr>
          <w:rFonts w:asciiTheme="majorHAnsi" w:hAnsiTheme="majorHAnsi" w:cstheme="majorHAnsi"/>
          <w:sz w:val="22"/>
          <w:szCs w:val="22"/>
        </w:rPr>
        <w:t xml:space="preserve"> build on faculty research </w:t>
      </w:r>
      <w:r w:rsidR="00204C2A" w:rsidRPr="00E46F20">
        <w:rPr>
          <w:rFonts w:asciiTheme="majorHAnsi" w:hAnsiTheme="majorHAnsi" w:cstheme="majorHAnsi"/>
          <w:sz w:val="22"/>
          <w:szCs w:val="22"/>
        </w:rPr>
        <w:t>strength</w:t>
      </w:r>
      <w:r w:rsidR="00277CB4" w:rsidRPr="00E46F20">
        <w:rPr>
          <w:rFonts w:asciiTheme="majorHAnsi" w:hAnsiTheme="majorHAnsi" w:cstheme="majorHAnsi"/>
          <w:sz w:val="22"/>
          <w:szCs w:val="22"/>
        </w:rPr>
        <w:t>s</w:t>
      </w:r>
      <w:r w:rsidR="00204C2A" w:rsidRPr="00E46F20">
        <w:rPr>
          <w:rFonts w:asciiTheme="majorHAnsi" w:hAnsiTheme="majorHAnsi" w:cstheme="majorHAnsi"/>
          <w:sz w:val="22"/>
          <w:szCs w:val="22"/>
        </w:rPr>
        <w:t>;</w:t>
      </w:r>
      <w:r w:rsidRPr="00E46F20">
        <w:rPr>
          <w:rFonts w:asciiTheme="majorHAnsi" w:hAnsiTheme="majorHAnsi" w:cstheme="majorHAnsi"/>
          <w:sz w:val="22"/>
          <w:szCs w:val="22"/>
        </w:rPr>
        <w:t xml:space="preserve"> and provide students with greater flexibility in the required </w:t>
      </w:r>
      <w:r w:rsidR="009B0DEC" w:rsidRPr="00E46F20">
        <w:rPr>
          <w:rFonts w:asciiTheme="majorHAnsi" w:hAnsiTheme="majorHAnsi" w:cstheme="majorHAnsi"/>
          <w:sz w:val="22"/>
          <w:szCs w:val="22"/>
        </w:rPr>
        <w:t>culminating internship</w:t>
      </w:r>
      <w:r w:rsidR="00680648" w:rsidRPr="00E46F20">
        <w:rPr>
          <w:rFonts w:asciiTheme="majorHAnsi" w:hAnsiTheme="majorHAnsi" w:cstheme="majorHAnsi"/>
          <w:sz w:val="22"/>
          <w:szCs w:val="22"/>
        </w:rPr>
        <w:t>/research</w:t>
      </w:r>
      <w:r w:rsidR="009B0DEC" w:rsidRPr="00E46F20">
        <w:rPr>
          <w:rFonts w:asciiTheme="majorHAnsi" w:hAnsiTheme="majorHAnsi" w:cstheme="majorHAnsi"/>
          <w:sz w:val="22"/>
          <w:szCs w:val="22"/>
        </w:rPr>
        <w:t xml:space="preserve"> course.</w:t>
      </w:r>
    </w:p>
    <w:p w14:paraId="30479BCF" w14:textId="77777777" w:rsidR="00D34AE2" w:rsidRPr="00E46F20" w:rsidRDefault="00D34AE2" w:rsidP="00C735D0">
      <w:pPr>
        <w:ind w:left="450"/>
        <w:jc w:val="both"/>
        <w:rPr>
          <w:rFonts w:asciiTheme="majorHAnsi" w:hAnsiTheme="majorHAnsi" w:cstheme="majorHAnsi"/>
          <w:sz w:val="22"/>
          <w:szCs w:val="22"/>
        </w:rPr>
      </w:pPr>
    </w:p>
    <w:p w14:paraId="46312426" w14:textId="77777777" w:rsidR="00D34AE2" w:rsidRPr="00E46F20" w:rsidRDefault="00204C2A"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Specifically, t</w:t>
      </w:r>
      <w:r w:rsidR="00D34AE2" w:rsidRPr="00E46F20">
        <w:rPr>
          <w:rFonts w:asciiTheme="majorHAnsi" w:hAnsiTheme="majorHAnsi" w:cstheme="majorHAnsi"/>
          <w:sz w:val="22"/>
          <w:szCs w:val="22"/>
        </w:rPr>
        <w:t xml:space="preserve">he proposed changes to the Biomedical Informatics Curriculum </w:t>
      </w:r>
      <w:r w:rsidR="00CF5156" w:rsidRPr="00E46F20">
        <w:rPr>
          <w:rFonts w:asciiTheme="majorHAnsi" w:hAnsiTheme="majorHAnsi" w:cstheme="majorHAnsi"/>
          <w:sz w:val="22"/>
          <w:szCs w:val="22"/>
        </w:rPr>
        <w:t xml:space="preserve">include </w:t>
      </w:r>
      <w:r w:rsidR="009B0DEC" w:rsidRPr="00E46F20">
        <w:rPr>
          <w:rFonts w:asciiTheme="majorHAnsi" w:hAnsiTheme="majorHAnsi" w:cstheme="majorHAnsi"/>
          <w:sz w:val="22"/>
          <w:szCs w:val="22"/>
        </w:rPr>
        <w:t xml:space="preserve">the following </w:t>
      </w:r>
      <w:r w:rsidR="00D30AD7" w:rsidRPr="00E46F20">
        <w:rPr>
          <w:rFonts w:asciiTheme="majorHAnsi" w:hAnsiTheme="majorHAnsi" w:cstheme="majorHAnsi"/>
          <w:sz w:val="22"/>
          <w:szCs w:val="22"/>
        </w:rPr>
        <w:t>modifications</w:t>
      </w:r>
      <w:r w:rsidR="00D34AE2" w:rsidRPr="00E46F20">
        <w:rPr>
          <w:rFonts w:asciiTheme="majorHAnsi" w:hAnsiTheme="majorHAnsi" w:cstheme="majorHAnsi"/>
          <w:sz w:val="22"/>
          <w:szCs w:val="22"/>
        </w:rPr>
        <w:t>:</w:t>
      </w:r>
    </w:p>
    <w:p w14:paraId="66449860" w14:textId="77777777" w:rsidR="009B0DEC" w:rsidRPr="00E46F20" w:rsidRDefault="00415687" w:rsidP="00C735D0">
      <w:pPr>
        <w:numPr>
          <w:ilvl w:val="0"/>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Consolidate the selection of tracks concentrating instead on the e</w:t>
      </w:r>
      <w:r w:rsidR="009B0DEC" w:rsidRPr="00E46F20">
        <w:rPr>
          <w:rFonts w:asciiTheme="majorHAnsi" w:hAnsiTheme="majorHAnsi" w:cstheme="majorHAnsi"/>
          <w:sz w:val="22"/>
          <w:szCs w:val="22"/>
        </w:rPr>
        <w:t>stablishment of a global core curriculum for the major;</w:t>
      </w:r>
    </w:p>
    <w:p w14:paraId="70967B28" w14:textId="77777777" w:rsidR="00415687" w:rsidRPr="00E46F20" w:rsidRDefault="00415687" w:rsidP="00C735D0">
      <w:pPr>
        <w:numPr>
          <w:ilvl w:val="0"/>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Revision of the list of electives to reflect possible specializations within the field;</w:t>
      </w:r>
    </w:p>
    <w:p w14:paraId="57FF9707" w14:textId="77777777" w:rsidR="00AB33AA" w:rsidRDefault="008C401E" w:rsidP="00C735D0">
      <w:pPr>
        <w:numPr>
          <w:ilvl w:val="0"/>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Add</w:t>
      </w:r>
      <w:r w:rsidR="00F70DB0" w:rsidRPr="00E46F20">
        <w:rPr>
          <w:rFonts w:asciiTheme="majorHAnsi" w:hAnsiTheme="majorHAnsi" w:cstheme="majorHAnsi"/>
          <w:sz w:val="22"/>
          <w:szCs w:val="22"/>
        </w:rPr>
        <w:t xml:space="preserve"> </w:t>
      </w:r>
      <w:r w:rsidRPr="00E46F20">
        <w:rPr>
          <w:rFonts w:asciiTheme="majorHAnsi" w:hAnsiTheme="majorHAnsi" w:cstheme="majorHAnsi"/>
          <w:sz w:val="22"/>
          <w:szCs w:val="22"/>
        </w:rPr>
        <w:t xml:space="preserve">a sequence of </w:t>
      </w:r>
      <w:r w:rsidR="00F70DB0" w:rsidRPr="00E46F20">
        <w:rPr>
          <w:rFonts w:asciiTheme="majorHAnsi" w:hAnsiTheme="majorHAnsi" w:cstheme="majorHAnsi"/>
          <w:sz w:val="22"/>
          <w:szCs w:val="22"/>
        </w:rPr>
        <w:t xml:space="preserve">two </w:t>
      </w:r>
      <w:r w:rsidRPr="00E46F20">
        <w:rPr>
          <w:rFonts w:asciiTheme="majorHAnsi" w:hAnsiTheme="majorHAnsi" w:cstheme="majorHAnsi"/>
          <w:sz w:val="22"/>
          <w:szCs w:val="22"/>
        </w:rPr>
        <w:t xml:space="preserve">new </w:t>
      </w:r>
      <w:r w:rsidR="006D2CC7" w:rsidRPr="00E46F20">
        <w:rPr>
          <w:rFonts w:asciiTheme="majorHAnsi" w:hAnsiTheme="majorHAnsi" w:cstheme="majorHAnsi"/>
          <w:sz w:val="22"/>
          <w:szCs w:val="22"/>
        </w:rPr>
        <w:t xml:space="preserve">Biomedical Data Analytics </w:t>
      </w:r>
      <w:r w:rsidRPr="00E46F20">
        <w:rPr>
          <w:rFonts w:asciiTheme="majorHAnsi" w:hAnsiTheme="majorHAnsi" w:cstheme="majorHAnsi"/>
          <w:sz w:val="22"/>
          <w:szCs w:val="22"/>
        </w:rPr>
        <w:t>courses</w:t>
      </w:r>
      <w:r w:rsidR="00C47979" w:rsidRPr="00E46F20">
        <w:rPr>
          <w:rFonts w:asciiTheme="majorHAnsi" w:hAnsiTheme="majorHAnsi" w:cstheme="majorHAnsi"/>
          <w:sz w:val="22"/>
          <w:szCs w:val="22"/>
        </w:rPr>
        <w:t xml:space="preserve"> </w:t>
      </w:r>
      <w:r w:rsidR="00F70DB0" w:rsidRPr="00E46F20">
        <w:rPr>
          <w:rFonts w:asciiTheme="majorHAnsi" w:hAnsiTheme="majorHAnsi" w:cstheme="majorHAnsi"/>
          <w:sz w:val="22"/>
          <w:szCs w:val="22"/>
        </w:rPr>
        <w:t xml:space="preserve">to reflect new directions and technologies associated </w:t>
      </w:r>
      <w:r w:rsidR="006932B2" w:rsidRPr="00E46F20">
        <w:rPr>
          <w:rFonts w:asciiTheme="majorHAnsi" w:hAnsiTheme="majorHAnsi" w:cstheme="majorHAnsi"/>
          <w:sz w:val="22"/>
          <w:szCs w:val="22"/>
        </w:rPr>
        <w:t xml:space="preserve">with </w:t>
      </w:r>
      <w:r w:rsidR="00F70DB0" w:rsidRPr="00E46F20">
        <w:rPr>
          <w:rFonts w:asciiTheme="majorHAnsi" w:hAnsiTheme="majorHAnsi" w:cstheme="majorHAnsi"/>
          <w:sz w:val="22"/>
          <w:szCs w:val="22"/>
        </w:rPr>
        <w:t xml:space="preserve">translational sciences; </w:t>
      </w:r>
      <w:r w:rsidR="00AB33AA">
        <w:rPr>
          <w:rFonts w:asciiTheme="majorHAnsi" w:hAnsiTheme="majorHAnsi" w:cstheme="majorHAnsi"/>
          <w:sz w:val="22"/>
          <w:szCs w:val="22"/>
        </w:rPr>
        <w:t>(BIO3450 and BIO4450)</w:t>
      </w:r>
    </w:p>
    <w:p w14:paraId="0351DE29" w14:textId="77777777" w:rsidR="00F70DB0" w:rsidRPr="00E46F20" w:rsidRDefault="00F70DB0" w:rsidP="00C735D0">
      <w:pPr>
        <w:numPr>
          <w:ilvl w:val="0"/>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Creation of one new course</w:t>
      </w:r>
      <w:r w:rsidR="0002734A" w:rsidRPr="00E46F20">
        <w:rPr>
          <w:rFonts w:asciiTheme="majorHAnsi" w:hAnsiTheme="majorHAnsi" w:cstheme="majorHAnsi"/>
          <w:sz w:val="22"/>
          <w:szCs w:val="22"/>
        </w:rPr>
        <w:t xml:space="preserve"> in Molecular Evolution and P</w:t>
      </w:r>
      <w:r w:rsidRPr="00E46F20">
        <w:rPr>
          <w:rFonts w:asciiTheme="majorHAnsi" w:hAnsiTheme="majorHAnsi" w:cstheme="majorHAnsi"/>
          <w:sz w:val="22"/>
          <w:szCs w:val="22"/>
        </w:rPr>
        <w:t>hylogenetics (as an upper level elective);</w:t>
      </w:r>
      <w:r w:rsidR="00AB33AA">
        <w:rPr>
          <w:rFonts w:asciiTheme="majorHAnsi" w:hAnsiTheme="majorHAnsi" w:cstheme="majorHAnsi"/>
          <w:sz w:val="22"/>
          <w:szCs w:val="22"/>
        </w:rPr>
        <w:t xml:space="preserve"> (BIO4250)</w:t>
      </w:r>
    </w:p>
    <w:p w14:paraId="76C46C9C" w14:textId="77777777" w:rsidR="000B1ABA" w:rsidRPr="00E46F20" w:rsidRDefault="000B1ABA" w:rsidP="00C735D0">
      <w:pPr>
        <w:numPr>
          <w:ilvl w:val="0"/>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 xml:space="preserve">Creation of one new course in Artificial Intelligence and the Brain (as a general education </w:t>
      </w:r>
      <w:r w:rsidR="00425A45" w:rsidRPr="00E46F20">
        <w:rPr>
          <w:rFonts w:asciiTheme="majorHAnsi" w:hAnsiTheme="majorHAnsi" w:cstheme="majorHAnsi"/>
          <w:sz w:val="22"/>
          <w:szCs w:val="22"/>
        </w:rPr>
        <w:t>elective class). This class can also be taken as a Life and Physical Sciences pathways course.</w:t>
      </w:r>
      <w:r w:rsidR="00AB33AA">
        <w:rPr>
          <w:rFonts w:asciiTheme="majorHAnsi" w:hAnsiTheme="majorHAnsi" w:cstheme="majorHAnsi"/>
          <w:sz w:val="22"/>
          <w:szCs w:val="22"/>
        </w:rPr>
        <w:t xml:space="preserve"> (BIO1020)</w:t>
      </w:r>
    </w:p>
    <w:p w14:paraId="688792D5" w14:textId="77777777" w:rsidR="00AB33AA" w:rsidRPr="00A165C1" w:rsidRDefault="009B0DEC" w:rsidP="00A165C1">
      <w:pPr>
        <w:numPr>
          <w:ilvl w:val="0"/>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 xml:space="preserve">Modification </w:t>
      </w:r>
      <w:r w:rsidR="00FC5183" w:rsidRPr="00E46F20">
        <w:rPr>
          <w:rFonts w:asciiTheme="majorHAnsi" w:hAnsiTheme="majorHAnsi" w:cstheme="majorHAnsi"/>
          <w:sz w:val="22"/>
          <w:szCs w:val="22"/>
        </w:rPr>
        <w:t xml:space="preserve">of </w:t>
      </w:r>
      <w:r w:rsidRPr="00E46F20">
        <w:rPr>
          <w:rFonts w:asciiTheme="majorHAnsi" w:hAnsiTheme="majorHAnsi" w:cstheme="majorHAnsi"/>
          <w:sz w:val="22"/>
          <w:szCs w:val="22"/>
        </w:rPr>
        <w:t xml:space="preserve">the scope </w:t>
      </w:r>
      <w:r w:rsidR="00FC5183" w:rsidRPr="00E46F20">
        <w:rPr>
          <w:rFonts w:asciiTheme="majorHAnsi" w:hAnsiTheme="majorHAnsi" w:cstheme="majorHAnsi"/>
          <w:sz w:val="22"/>
          <w:szCs w:val="22"/>
        </w:rPr>
        <w:t xml:space="preserve">and description </w:t>
      </w:r>
      <w:r w:rsidRPr="00E46F20">
        <w:rPr>
          <w:rFonts w:asciiTheme="majorHAnsi" w:hAnsiTheme="majorHAnsi" w:cstheme="majorHAnsi"/>
          <w:sz w:val="22"/>
          <w:szCs w:val="22"/>
        </w:rPr>
        <w:t>of the Internship</w:t>
      </w:r>
      <w:r w:rsidR="0002734A" w:rsidRPr="00E46F20">
        <w:rPr>
          <w:rFonts w:asciiTheme="majorHAnsi" w:hAnsiTheme="majorHAnsi" w:cstheme="majorHAnsi"/>
          <w:sz w:val="22"/>
          <w:szCs w:val="22"/>
        </w:rPr>
        <w:t>/Research</w:t>
      </w:r>
      <w:r w:rsidRPr="00E46F20">
        <w:rPr>
          <w:rFonts w:asciiTheme="majorHAnsi" w:hAnsiTheme="majorHAnsi" w:cstheme="majorHAnsi"/>
          <w:sz w:val="22"/>
          <w:szCs w:val="22"/>
        </w:rPr>
        <w:t xml:space="preserve"> </w:t>
      </w:r>
      <w:r w:rsidR="00B75C56" w:rsidRPr="00B75C56">
        <w:rPr>
          <w:rFonts w:asciiTheme="majorHAnsi" w:eastAsia="Times New Roman" w:hAnsiTheme="majorHAnsi"/>
          <w:sz w:val="22"/>
          <w:szCs w:val="22"/>
        </w:rPr>
        <w:t>in Biomedical Informatics</w:t>
      </w:r>
      <w:r w:rsidR="00B75C56">
        <w:rPr>
          <w:rFonts w:asciiTheme="majorHAnsi" w:hAnsiTheme="majorHAnsi" w:cstheme="majorHAnsi"/>
          <w:sz w:val="22"/>
          <w:szCs w:val="22"/>
        </w:rPr>
        <w:t xml:space="preserve"> </w:t>
      </w:r>
      <w:r w:rsidRPr="00E46F20">
        <w:rPr>
          <w:rFonts w:asciiTheme="majorHAnsi" w:hAnsiTheme="majorHAnsi" w:cstheme="majorHAnsi"/>
          <w:sz w:val="22"/>
          <w:szCs w:val="22"/>
        </w:rPr>
        <w:t>course</w:t>
      </w:r>
      <w:r w:rsidR="00A278E8">
        <w:rPr>
          <w:rFonts w:asciiTheme="majorHAnsi" w:hAnsiTheme="majorHAnsi" w:cstheme="majorHAnsi"/>
          <w:sz w:val="22"/>
          <w:szCs w:val="22"/>
        </w:rPr>
        <w:t xml:space="preserve"> </w:t>
      </w:r>
      <w:r w:rsidR="00AB33AA">
        <w:rPr>
          <w:rFonts w:asciiTheme="majorHAnsi" w:hAnsiTheme="majorHAnsi" w:cstheme="majorHAnsi"/>
          <w:sz w:val="22"/>
          <w:szCs w:val="22"/>
        </w:rPr>
        <w:t>BIO</w:t>
      </w:r>
      <w:r w:rsidR="005B4489">
        <w:rPr>
          <w:rFonts w:asciiTheme="majorHAnsi" w:hAnsiTheme="majorHAnsi" w:cstheme="majorHAnsi"/>
          <w:sz w:val="22"/>
          <w:szCs w:val="22"/>
        </w:rPr>
        <w:t>4900</w:t>
      </w:r>
      <w:r w:rsidRPr="00E46F20">
        <w:rPr>
          <w:rFonts w:asciiTheme="majorHAnsi" w:hAnsiTheme="majorHAnsi" w:cstheme="majorHAnsi"/>
          <w:sz w:val="22"/>
          <w:szCs w:val="22"/>
        </w:rPr>
        <w:t xml:space="preserve"> (formerly MED3910) to encompass advanced research work with program faculty;</w:t>
      </w:r>
      <w:r w:rsidR="00AC23F7" w:rsidRPr="00E46F20">
        <w:rPr>
          <w:rFonts w:asciiTheme="majorHAnsi" w:hAnsiTheme="majorHAnsi" w:cstheme="majorHAnsi"/>
          <w:sz w:val="22"/>
          <w:szCs w:val="22"/>
        </w:rPr>
        <w:t xml:space="preserve"> This includes the addition of two classes BIO</w:t>
      </w:r>
      <w:r w:rsidR="005B4489">
        <w:rPr>
          <w:rFonts w:asciiTheme="majorHAnsi" w:hAnsiTheme="majorHAnsi" w:cstheme="majorHAnsi"/>
          <w:sz w:val="22"/>
          <w:szCs w:val="22"/>
        </w:rPr>
        <w:t>49</w:t>
      </w:r>
      <w:r w:rsidR="00AC23F7" w:rsidRPr="00E46F20">
        <w:rPr>
          <w:rFonts w:asciiTheme="majorHAnsi" w:hAnsiTheme="majorHAnsi" w:cstheme="majorHAnsi"/>
          <w:sz w:val="22"/>
          <w:szCs w:val="22"/>
        </w:rPr>
        <w:t>10 and BIO</w:t>
      </w:r>
      <w:r w:rsidR="005B4489">
        <w:rPr>
          <w:rFonts w:asciiTheme="majorHAnsi" w:hAnsiTheme="majorHAnsi" w:cstheme="majorHAnsi"/>
          <w:sz w:val="22"/>
          <w:szCs w:val="22"/>
        </w:rPr>
        <w:t>49</w:t>
      </w:r>
      <w:r w:rsidR="00AC23F7" w:rsidRPr="00E46F20">
        <w:rPr>
          <w:rFonts w:asciiTheme="majorHAnsi" w:hAnsiTheme="majorHAnsi" w:cstheme="majorHAnsi"/>
          <w:sz w:val="22"/>
          <w:szCs w:val="22"/>
        </w:rPr>
        <w:t>20 which are parts 1 and 2 of a 5 credit Independent Research Study.</w:t>
      </w:r>
    </w:p>
    <w:p w14:paraId="3418F761" w14:textId="77777777" w:rsidR="009B0DEC" w:rsidRPr="00E46F20" w:rsidRDefault="009B0DEC" w:rsidP="00C735D0">
      <w:pPr>
        <w:numPr>
          <w:ilvl w:val="0"/>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Necessary changes to the following courses to reflect their roles in the new core curriculum:</w:t>
      </w:r>
    </w:p>
    <w:p w14:paraId="3CD723B3" w14:textId="77777777" w:rsidR="00C47979" w:rsidRDefault="00D30AD7" w:rsidP="00C735D0">
      <w:pPr>
        <w:numPr>
          <w:ilvl w:val="1"/>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Bioinformatics I</w:t>
      </w:r>
      <w:r w:rsidR="00D34AE2" w:rsidRPr="00E46F20">
        <w:rPr>
          <w:rFonts w:asciiTheme="majorHAnsi" w:hAnsiTheme="majorHAnsi" w:cstheme="majorHAnsi"/>
          <w:sz w:val="22"/>
          <w:szCs w:val="22"/>
        </w:rPr>
        <w:t xml:space="preserve"> (BIO </w:t>
      </w:r>
      <w:r w:rsidRPr="00E46F20">
        <w:rPr>
          <w:rFonts w:asciiTheme="majorHAnsi" w:hAnsiTheme="majorHAnsi" w:cstheme="majorHAnsi"/>
          <w:sz w:val="22"/>
          <w:szCs w:val="22"/>
        </w:rPr>
        <w:t>335</w:t>
      </w:r>
      <w:r w:rsidR="00CA08B0" w:rsidRPr="00E46F20">
        <w:rPr>
          <w:rFonts w:asciiTheme="majorHAnsi" w:hAnsiTheme="majorHAnsi" w:cstheme="majorHAnsi"/>
          <w:sz w:val="22"/>
          <w:szCs w:val="22"/>
        </w:rPr>
        <w:t>0</w:t>
      </w:r>
      <w:r w:rsidR="00D34AE2" w:rsidRPr="00E46F20">
        <w:rPr>
          <w:rFonts w:asciiTheme="majorHAnsi" w:hAnsiTheme="majorHAnsi" w:cstheme="majorHAnsi"/>
          <w:sz w:val="22"/>
          <w:szCs w:val="22"/>
        </w:rPr>
        <w:t>)</w:t>
      </w:r>
      <w:r w:rsidR="009B0DEC" w:rsidRPr="00E46F20">
        <w:rPr>
          <w:rFonts w:asciiTheme="majorHAnsi" w:hAnsiTheme="majorHAnsi" w:cstheme="majorHAnsi"/>
          <w:sz w:val="22"/>
          <w:szCs w:val="22"/>
        </w:rPr>
        <w:t xml:space="preserve"> –  m</w:t>
      </w:r>
      <w:r w:rsidR="00E20AE4" w:rsidRPr="00E46F20">
        <w:rPr>
          <w:rFonts w:asciiTheme="majorHAnsi" w:hAnsiTheme="majorHAnsi" w:cstheme="majorHAnsi"/>
          <w:sz w:val="22"/>
          <w:szCs w:val="22"/>
        </w:rPr>
        <w:t xml:space="preserve">odification </w:t>
      </w:r>
      <w:r w:rsidR="009B0DEC" w:rsidRPr="00E46F20">
        <w:rPr>
          <w:rFonts w:asciiTheme="majorHAnsi" w:hAnsiTheme="majorHAnsi" w:cstheme="majorHAnsi"/>
          <w:sz w:val="22"/>
          <w:szCs w:val="22"/>
        </w:rPr>
        <w:t xml:space="preserve">of </w:t>
      </w:r>
      <w:r w:rsidR="00E20AE4" w:rsidRPr="00E46F20">
        <w:rPr>
          <w:rFonts w:asciiTheme="majorHAnsi" w:hAnsiTheme="majorHAnsi" w:cstheme="majorHAnsi"/>
          <w:sz w:val="22"/>
          <w:szCs w:val="22"/>
        </w:rPr>
        <w:t>prerequisite</w:t>
      </w:r>
      <w:r w:rsidR="009B0DEC" w:rsidRPr="00E46F20">
        <w:rPr>
          <w:rFonts w:asciiTheme="majorHAnsi" w:hAnsiTheme="majorHAnsi" w:cstheme="majorHAnsi"/>
          <w:sz w:val="22"/>
          <w:szCs w:val="22"/>
        </w:rPr>
        <w:t>s</w:t>
      </w:r>
    </w:p>
    <w:p w14:paraId="24814D3D" w14:textId="77777777" w:rsidR="00A36E56" w:rsidRPr="00E46F20" w:rsidRDefault="00A36E56" w:rsidP="00C735D0">
      <w:pPr>
        <w:numPr>
          <w:ilvl w:val="1"/>
          <w:numId w:val="1"/>
        </w:numPr>
        <w:ind w:left="450" w:firstLine="0"/>
        <w:jc w:val="both"/>
        <w:rPr>
          <w:rFonts w:asciiTheme="majorHAnsi" w:hAnsiTheme="majorHAnsi" w:cstheme="majorHAnsi"/>
          <w:sz w:val="22"/>
          <w:szCs w:val="22"/>
        </w:rPr>
      </w:pPr>
      <w:r>
        <w:rPr>
          <w:rFonts w:asciiTheme="majorHAnsi" w:hAnsiTheme="majorHAnsi" w:cstheme="majorHAnsi"/>
          <w:sz w:val="22"/>
          <w:szCs w:val="22"/>
        </w:rPr>
        <w:t>Programming for Biologists (BIO2110) – modification of prerequisites</w:t>
      </w:r>
    </w:p>
    <w:p w14:paraId="0F7CF461" w14:textId="77777777" w:rsidR="009B0DEC" w:rsidRPr="00E46F20" w:rsidRDefault="00C47979" w:rsidP="00C735D0">
      <w:pPr>
        <w:numPr>
          <w:ilvl w:val="1"/>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Colloquium (BIO 4050) – modification of course description</w:t>
      </w:r>
      <w:r w:rsidR="00AB33AA">
        <w:rPr>
          <w:rFonts w:asciiTheme="majorHAnsi" w:hAnsiTheme="majorHAnsi" w:cstheme="majorHAnsi"/>
          <w:sz w:val="22"/>
          <w:szCs w:val="22"/>
        </w:rPr>
        <w:t>,</w:t>
      </w:r>
      <w:r w:rsidRPr="00E46F20">
        <w:rPr>
          <w:rFonts w:asciiTheme="majorHAnsi" w:hAnsiTheme="majorHAnsi" w:cstheme="majorHAnsi"/>
          <w:sz w:val="22"/>
          <w:szCs w:val="22"/>
        </w:rPr>
        <w:t xml:space="preserve"> scope</w:t>
      </w:r>
      <w:r w:rsidR="00AB33AA">
        <w:rPr>
          <w:rFonts w:asciiTheme="majorHAnsi" w:hAnsiTheme="majorHAnsi" w:cstheme="majorHAnsi"/>
          <w:sz w:val="22"/>
          <w:szCs w:val="22"/>
        </w:rPr>
        <w:t xml:space="preserve"> and prerequisites</w:t>
      </w:r>
    </w:p>
    <w:p w14:paraId="47B7F133" w14:textId="77777777" w:rsidR="009B0DEC" w:rsidRPr="00E46F20" w:rsidRDefault="00D30AD7" w:rsidP="00C735D0">
      <w:pPr>
        <w:numPr>
          <w:ilvl w:val="1"/>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Computational Genomics (BIO 3354</w:t>
      </w:r>
      <w:r w:rsidR="005F6DDE">
        <w:rPr>
          <w:rFonts w:asciiTheme="majorHAnsi" w:hAnsiTheme="majorHAnsi" w:cstheme="majorHAnsi"/>
          <w:sz w:val="22"/>
          <w:szCs w:val="22"/>
        </w:rPr>
        <w:t xml:space="preserve"> now BIO 4150</w:t>
      </w:r>
      <w:r w:rsidR="009B0DEC" w:rsidRPr="00E46F20">
        <w:rPr>
          <w:rFonts w:asciiTheme="majorHAnsi" w:hAnsiTheme="majorHAnsi" w:cstheme="majorHAnsi"/>
          <w:sz w:val="22"/>
          <w:szCs w:val="22"/>
        </w:rPr>
        <w:t xml:space="preserve">) – </w:t>
      </w:r>
      <w:r w:rsidR="00316715" w:rsidRPr="00E46F20">
        <w:rPr>
          <w:rFonts w:asciiTheme="majorHAnsi" w:hAnsiTheme="majorHAnsi" w:cstheme="majorHAnsi"/>
          <w:sz w:val="22"/>
          <w:szCs w:val="22"/>
        </w:rPr>
        <w:t>increase</w:t>
      </w:r>
      <w:r w:rsidR="009B0DEC" w:rsidRPr="00E46F20">
        <w:rPr>
          <w:rFonts w:asciiTheme="majorHAnsi" w:hAnsiTheme="majorHAnsi" w:cstheme="majorHAnsi"/>
          <w:sz w:val="22"/>
          <w:szCs w:val="22"/>
        </w:rPr>
        <w:t xml:space="preserve"> </w:t>
      </w:r>
      <w:r w:rsidR="00316715" w:rsidRPr="00E46F20">
        <w:rPr>
          <w:rFonts w:asciiTheme="majorHAnsi" w:hAnsiTheme="majorHAnsi" w:cstheme="majorHAnsi"/>
          <w:sz w:val="22"/>
          <w:szCs w:val="22"/>
        </w:rPr>
        <w:t>in</w:t>
      </w:r>
      <w:r w:rsidRPr="00E46F20">
        <w:rPr>
          <w:rFonts w:asciiTheme="majorHAnsi" w:hAnsiTheme="majorHAnsi" w:cstheme="majorHAnsi"/>
          <w:sz w:val="22"/>
          <w:szCs w:val="22"/>
        </w:rPr>
        <w:t xml:space="preserve"> the </w:t>
      </w:r>
      <w:r w:rsidR="00E20AE4" w:rsidRPr="00E46F20">
        <w:rPr>
          <w:rFonts w:asciiTheme="majorHAnsi" w:hAnsiTheme="majorHAnsi" w:cstheme="majorHAnsi"/>
          <w:sz w:val="22"/>
          <w:szCs w:val="22"/>
        </w:rPr>
        <w:t>number of credits</w:t>
      </w:r>
      <w:r w:rsidR="007C0787" w:rsidRPr="00E46F20">
        <w:rPr>
          <w:rFonts w:asciiTheme="majorHAnsi" w:hAnsiTheme="majorHAnsi" w:cstheme="majorHAnsi"/>
          <w:sz w:val="22"/>
          <w:szCs w:val="22"/>
        </w:rPr>
        <w:t xml:space="preserve"> by creating a necessary lab component</w:t>
      </w:r>
      <w:r w:rsidR="00146023" w:rsidRPr="00E46F20">
        <w:rPr>
          <w:rFonts w:asciiTheme="majorHAnsi" w:hAnsiTheme="majorHAnsi" w:cstheme="majorHAnsi"/>
          <w:sz w:val="22"/>
          <w:szCs w:val="22"/>
        </w:rPr>
        <w:t xml:space="preserve"> and change of course number</w:t>
      </w:r>
    </w:p>
    <w:p w14:paraId="76AD01B3" w14:textId="77777777" w:rsidR="00D30AD7" w:rsidRPr="00E46F20" w:rsidRDefault="00D30AD7" w:rsidP="00C735D0">
      <w:pPr>
        <w:numPr>
          <w:ilvl w:val="1"/>
          <w:numId w:val="1"/>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 xml:space="preserve">Molecular </w:t>
      </w:r>
      <w:r w:rsidR="00E20AE4" w:rsidRPr="00E46F20">
        <w:rPr>
          <w:rFonts w:asciiTheme="majorHAnsi" w:hAnsiTheme="majorHAnsi" w:cstheme="majorHAnsi"/>
          <w:sz w:val="22"/>
          <w:szCs w:val="22"/>
        </w:rPr>
        <w:t>Modeling</w:t>
      </w:r>
      <w:r w:rsidRPr="00E46F20">
        <w:rPr>
          <w:rFonts w:asciiTheme="majorHAnsi" w:hAnsiTheme="majorHAnsi" w:cstheme="majorHAnsi"/>
          <w:sz w:val="22"/>
          <w:szCs w:val="22"/>
        </w:rPr>
        <w:t xml:space="preserve"> </w:t>
      </w:r>
      <w:r w:rsidR="00012C86">
        <w:rPr>
          <w:rFonts w:asciiTheme="majorHAnsi" w:hAnsiTheme="majorHAnsi" w:cstheme="majorHAnsi"/>
          <w:sz w:val="22"/>
          <w:szCs w:val="22"/>
        </w:rPr>
        <w:t>of</w:t>
      </w:r>
      <w:r w:rsidR="002C525D" w:rsidRPr="00E46F20">
        <w:rPr>
          <w:rFonts w:asciiTheme="majorHAnsi" w:hAnsiTheme="majorHAnsi" w:cstheme="majorHAnsi"/>
          <w:sz w:val="22"/>
          <w:szCs w:val="22"/>
        </w:rPr>
        <w:t xml:space="preserve"> Biolog</w:t>
      </w:r>
      <w:r w:rsidR="00012C86">
        <w:rPr>
          <w:rFonts w:asciiTheme="majorHAnsi" w:hAnsiTheme="majorHAnsi" w:cstheme="majorHAnsi"/>
          <w:sz w:val="22"/>
          <w:szCs w:val="22"/>
        </w:rPr>
        <w:t>ical Molecules</w:t>
      </w:r>
      <w:r w:rsidR="002C525D" w:rsidRPr="00E46F20">
        <w:rPr>
          <w:rFonts w:asciiTheme="majorHAnsi" w:hAnsiTheme="majorHAnsi" w:cstheme="majorHAnsi"/>
          <w:sz w:val="22"/>
          <w:szCs w:val="22"/>
        </w:rPr>
        <w:t xml:space="preserve"> </w:t>
      </w:r>
      <w:r w:rsidRPr="00E46F20">
        <w:rPr>
          <w:rFonts w:asciiTheme="majorHAnsi" w:hAnsiTheme="majorHAnsi" w:cstheme="majorHAnsi"/>
          <w:sz w:val="22"/>
          <w:szCs w:val="22"/>
        </w:rPr>
        <w:t>(BIO 3</w:t>
      </w:r>
      <w:r w:rsidR="00E20AE4" w:rsidRPr="00E46F20">
        <w:rPr>
          <w:rFonts w:asciiTheme="majorHAnsi" w:hAnsiTheme="majorHAnsi" w:cstheme="majorHAnsi"/>
          <w:sz w:val="22"/>
          <w:szCs w:val="22"/>
        </w:rPr>
        <w:t>356</w:t>
      </w:r>
      <w:r w:rsidR="005F6DDE">
        <w:rPr>
          <w:rFonts w:asciiTheme="majorHAnsi" w:hAnsiTheme="majorHAnsi" w:cstheme="majorHAnsi"/>
          <w:sz w:val="22"/>
          <w:szCs w:val="22"/>
        </w:rPr>
        <w:t xml:space="preserve"> now BIO 4350</w:t>
      </w:r>
      <w:r w:rsidRPr="00E46F20">
        <w:rPr>
          <w:rFonts w:asciiTheme="majorHAnsi" w:hAnsiTheme="majorHAnsi" w:cstheme="majorHAnsi"/>
          <w:sz w:val="22"/>
          <w:szCs w:val="22"/>
        </w:rPr>
        <w:t>)</w:t>
      </w:r>
      <w:r w:rsidR="009B0DEC" w:rsidRPr="00E46F20">
        <w:rPr>
          <w:rFonts w:asciiTheme="majorHAnsi" w:hAnsiTheme="majorHAnsi" w:cstheme="majorHAnsi"/>
          <w:sz w:val="22"/>
          <w:szCs w:val="22"/>
        </w:rPr>
        <w:t xml:space="preserve"> – </w:t>
      </w:r>
      <w:r w:rsidR="00316715" w:rsidRPr="00E46F20">
        <w:rPr>
          <w:rFonts w:asciiTheme="majorHAnsi" w:hAnsiTheme="majorHAnsi" w:cstheme="majorHAnsi"/>
          <w:sz w:val="22"/>
          <w:szCs w:val="22"/>
        </w:rPr>
        <w:t>increase in</w:t>
      </w:r>
      <w:r w:rsidR="009B0DEC" w:rsidRPr="00E46F20">
        <w:rPr>
          <w:rFonts w:asciiTheme="majorHAnsi" w:hAnsiTheme="majorHAnsi" w:cstheme="majorHAnsi"/>
          <w:sz w:val="22"/>
          <w:szCs w:val="22"/>
        </w:rPr>
        <w:t xml:space="preserve"> the number of credits</w:t>
      </w:r>
      <w:r w:rsidR="007C0787" w:rsidRPr="00E46F20">
        <w:rPr>
          <w:rFonts w:asciiTheme="majorHAnsi" w:hAnsiTheme="majorHAnsi" w:cstheme="majorHAnsi"/>
          <w:sz w:val="22"/>
          <w:szCs w:val="22"/>
        </w:rPr>
        <w:t xml:space="preserve"> by creating a necessary lab component</w:t>
      </w:r>
      <w:r w:rsidR="00146023" w:rsidRPr="00E46F20">
        <w:rPr>
          <w:rFonts w:asciiTheme="majorHAnsi" w:hAnsiTheme="majorHAnsi" w:cstheme="majorHAnsi"/>
          <w:sz w:val="22"/>
          <w:szCs w:val="22"/>
        </w:rPr>
        <w:t xml:space="preserve"> and change of course number</w:t>
      </w:r>
    </w:p>
    <w:p w14:paraId="66271780" w14:textId="77777777" w:rsidR="004C0A34" w:rsidRPr="00E46F20" w:rsidRDefault="004C0A34" w:rsidP="00C735D0">
      <w:pPr>
        <w:ind w:left="450"/>
        <w:jc w:val="both"/>
        <w:rPr>
          <w:rFonts w:asciiTheme="majorHAnsi" w:hAnsiTheme="majorHAnsi" w:cstheme="majorHAnsi"/>
          <w:sz w:val="22"/>
          <w:szCs w:val="22"/>
        </w:rPr>
      </w:pPr>
    </w:p>
    <w:p w14:paraId="04BD83DD" w14:textId="77777777" w:rsidR="004C0A34" w:rsidRPr="00E46F20" w:rsidRDefault="004C0A34" w:rsidP="00C735D0">
      <w:pPr>
        <w:ind w:left="450"/>
        <w:jc w:val="both"/>
        <w:rPr>
          <w:rFonts w:asciiTheme="majorHAnsi" w:hAnsiTheme="majorHAnsi" w:cstheme="majorHAnsi"/>
          <w:b/>
          <w:sz w:val="22"/>
          <w:szCs w:val="22"/>
        </w:rPr>
      </w:pPr>
      <w:r w:rsidRPr="00E46F20">
        <w:rPr>
          <w:rFonts w:asciiTheme="majorHAnsi" w:hAnsiTheme="majorHAnsi" w:cstheme="majorHAnsi"/>
          <w:b/>
          <w:sz w:val="22"/>
          <w:szCs w:val="22"/>
        </w:rPr>
        <w:t>Rationale for Proposal</w:t>
      </w:r>
    </w:p>
    <w:p w14:paraId="75785A26" w14:textId="77777777" w:rsidR="004C0A34" w:rsidRPr="00E46F20" w:rsidRDefault="004C0A34" w:rsidP="00C735D0">
      <w:pPr>
        <w:ind w:left="450"/>
        <w:jc w:val="both"/>
        <w:rPr>
          <w:rFonts w:asciiTheme="majorHAnsi" w:hAnsiTheme="majorHAnsi" w:cstheme="majorHAnsi"/>
          <w:sz w:val="22"/>
          <w:szCs w:val="22"/>
        </w:rPr>
      </w:pPr>
    </w:p>
    <w:p w14:paraId="25274BBB" w14:textId="77777777" w:rsidR="00733687" w:rsidRPr="00E46F20" w:rsidRDefault="000A387B"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There have been progressive changes made</w:t>
      </w:r>
      <w:r w:rsidR="00F2628D" w:rsidRPr="00E46F20">
        <w:rPr>
          <w:rFonts w:asciiTheme="majorHAnsi" w:hAnsiTheme="majorHAnsi" w:cstheme="majorHAnsi"/>
          <w:sz w:val="22"/>
          <w:szCs w:val="22"/>
        </w:rPr>
        <w:t xml:space="preserve"> to the Biomedical Informatics P</w:t>
      </w:r>
      <w:r w:rsidRPr="00E46F20">
        <w:rPr>
          <w:rFonts w:asciiTheme="majorHAnsi" w:hAnsiTheme="majorHAnsi" w:cstheme="majorHAnsi"/>
          <w:sz w:val="22"/>
          <w:szCs w:val="22"/>
        </w:rPr>
        <w:t xml:space="preserve">rogram curriculum in recent years, primarily </w:t>
      </w:r>
      <w:r w:rsidR="00765001" w:rsidRPr="00E46F20">
        <w:rPr>
          <w:rFonts w:asciiTheme="majorHAnsi" w:hAnsiTheme="majorHAnsi" w:cstheme="majorHAnsi"/>
          <w:sz w:val="22"/>
          <w:szCs w:val="22"/>
        </w:rPr>
        <w:t>in</w:t>
      </w:r>
      <w:r w:rsidRPr="00E46F20">
        <w:rPr>
          <w:rFonts w:asciiTheme="majorHAnsi" w:hAnsiTheme="majorHAnsi" w:cstheme="majorHAnsi"/>
          <w:sz w:val="22"/>
          <w:szCs w:val="22"/>
        </w:rPr>
        <w:t xml:space="preserve"> the Bioinformatics path. </w:t>
      </w:r>
      <w:r w:rsidR="00111BB4" w:rsidRPr="00E46F20">
        <w:rPr>
          <w:rFonts w:asciiTheme="majorHAnsi" w:hAnsiTheme="majorHAnsi" w:cstheme="majorHAnsi"/>
          <w:sz w:val="22"/>
          <w:szCs w:val="22"/>
        </w:rPr>
        <w:t>This proposal aims to incorporate some of the concepts from Medical Informatics into Bioinformatics as translational science and introduce the stud</w:t>
      </w:r>
      <w:r w:rsidR="00A62C31" w:rsidRPr="00E46F20">
        <w:rPr>
          <w:rFonts w:asciiTheme="majorHAnsi" w:hAnsiTheme="majorHAnsi" w:cstheme="majorHAnsi"/>
          <w:sz w:val="22"/>
          <w:szCs w:val="22"/>
        </w:rPr>
        <w:t>ents to current analytic techniques bei</w:t>
      </w:r>
      <w:r w:rsidR="00111BB4" w:rsidRPr="00E46F20">
        <w:rPr>
          <w:rFonts w:asciiTheme="majorHAnsi" w:hAnsiTheme="majorHAnsi" w:cstheme="majorHAnsi"/>
          <w:sz w:val="22"/>
          <w:szCs w:val="22"/>
        </w:rPr>
        <w:t>n</w:t>
      </w:r>
      <w:r w:rsidR="00A62C31" w:rsidRPr="00E46F20">
        <w:rPr>
          <w:rFonts w:asciiTheme="majorHAnsi" w:hAnsiTheme="majorHAnsi" w:cstheme="majorHAnsi"/>
          <w:sz w:val="22"/>
          <w:szCs w:val="22"/>
        </w:rPr>
        <w:t>g</w:t>
      </w:r>
      <w:r w:rsidR="00111BB4" w:rsidRPr="00E46F20">
        <w:rPr>
          <w:rFonts w:asciiTheme="majorHAnsi" w:hAnsiTheme="majorHAnsi" w:cstheme="majorHAnsi"/>
          <w:sz w:val="22"/>
          <w:szCs w:val="22"/>
        </w:rPr>
        <w:t xml:space="preserve"> used to analyze this data. To this end we will be offering a common core of required courses and building the opportunity for specialization via an upper level electives requirement</w:t>
      </w:r>
      <w:r w:rsidR="005509D3" w:rsidRPr="00E46F20">
        <w:rPr>
          <w:rFonts w:asciiTheme="majorHAnsi" w:hAnsiTheme="majorHAnsi" w:cstheme="majorHAnsi"/>
          <w:sz w:val="22"/>
          <w:szCs w:val="22"/>
        </w:rPr>
        <w:t>.</w:t>
      </w:r>
    </w:p>
    <w:p w14:paraId="6F911C5F" w14:textId="77777777" w:rsidR="00F2628D" w:rsidRPr="00E46F20" w:rsidRDefault="00F2628D" w:rsidP="00147DBE">
      <w:pPr>
        <w:numPr>
          <w:ilvl w:val="0"/>
          <w:numId w:val="28"/>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 xml:space="preserve">The </w:t>
      </w:r>
      <w:r w:rsidR="00CF2DA0" w:rsidRPr="00E46F20">
        <w:rPr>
          <w:rFonts w:asciiTheme="majorHAnsi" w:hAnsiTheme="majorHAnsi" w:cstheme="majorHAnsi"/>
          <w:b/>
          <w:sz w:val="22"/>
          <w:szCs w:val="22"/>
        </w:rPr>
        <w:t>Program-S</w:t>
      </w:r>
      <w:r w:rsidR="00E72AB5" w:rsidRPr="00E46F20">
        <w:rPr>
          <w:rFonts w:asciiTheme="majorHAnsi" w:hAnsiTheme="majorHAnsi" w:cstheme="majorHAnsi"/>
          <w:b/>
          <w:sz w:val="22"/>
          <w:szCs w:val="22"/>
        </w:rPr>
        <w:t>pecific</w:t>
      </w:r>
      <w:r w:rsidR="00CF2DA0" w:rsidRPr="00E46F20">
        <w:rPr>
          <w:rFonts w:asciiTheme="majorHAnsi" w:hAnsiTheme="majorHAnsi" w:cstheme="majorHAnsi"/>
          <w:b/>
          <w:sz w:val="22"/>
          <w:szCs w:val="22"/>
        </w:rPr>
        <w:t xml:space="preserve"> Required C</w:t>
      </w:r>
      <w:r w:rsidRPr="00E46F20">
        <w:rPr>
          <w:rFonts w:asciiTheme="majorHAnsi" w:hAnsiTheme="majorHAnsi" w:cstheme="majorHAnsi"/>
          <w:b/>
          <w:sz w:val="22"/>
          <w:szCs w:val="22"/>
        </w:rPr>
        <w:t xml:space="preserve">ore </w:t>
      </w:r>
      <w:r w:rsidRPr="00E46F20">
        <w:rPr>
          <w:rFonts w:asciiTheme="majorHAnsi" w:hAnsiTheme="majorHAnsi" w:cstheme="majorHAnsi"/>
          <w:sz w:val="22"/>
          <w:szCs w:val="22"/>
        </w:rPr>
        <w:t xml:space="preserve">for </w:t>
      </w:r>
      <w:r w:rsidR="00A62C31" w:rsidRPr="00E46F20">
        <w:rPr>
          <w:rFonts w:asciiTheme="majorHAnsi" w:hAnsiTheme="majorHAnsi" w:cstheme="majorHAnsi"/>
          <w:sz w:val="22"/>
          <w:szCs w:val="22"/>
        </w:rPr>
        <w:t xml:space="preserve">the </w:t>
      </w:r>
      <w:r w:rsidRPr="00E46F20">
        <w:rPr>
          <w:rFonts w:asciiTheme="majorHAnsi" w:hAnsiTheme="majorHAnsi" w:cstheme="majorHAnsi"/>
          <w:sz w:val="22"/>
          <w:szCs w:val="22"/>
        </w:rPr>
        <w:t>Bio</w:t>
      </w:r>
      <w:r w:rsidR="00A62C31" w:rsidRPr="00E46F20">
        <w:rPr>
          <w:rFonts w:asciiTheme="majorHAnsi" w:hAnsiTheme="majorHAnsi" w:cstheme="majorHAnsi"/>
          <w:sz w:val="22"/>
          <w:szCs w:val="22"/>
        </w:rPr>
        <w:t xml:space="preserve">medical Informatics </w:t>
      </w:r>
      <w:r w:rsidR="0063754F" w:rsidRPr="00E46F20">
        <w:rPr>
          <w:rFonts w:asciiTheme="majorHAnsi" w:hAnsiTheme="majorHAnsi" w:cstheme="majorHAnsi"/>
          <w:sz w:val="22"/>
          <w:szCs w:val="22"/>
        </w:rPr>
        <w:t xml:space="preserve">program </w:t>
      </w:r>
      <w:r w:rsidRPr="00E46F20">
        <w:rPr>
          <w:rFonts w:asciiTheme="majorHAnsi" w:hAnsiTheme="majorHAnsi" w:cstheme="majorHAnsi"/>
          <w:sz w:val="22"/>
          <w:szCs w:val="22"/>
        </w:rPr>
        <w:t>is built upon the technical/computational competencies and knowledge base.</w:t>
      </w:r>
    </w:p>
    <w:p w14:paraId="2CFA67BE" w14:textId="77777777" w:rsidR="004059A6" w:rsidRPr="00E46F20" w:rsidRDefault="00F2628D" w:rsidP="00147DBE">
      <w:pPr>
        <w:numPr>
          <w:ilvl w:val="0"/>
          <w:numId w:val="28"/>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lastRenderedPageBreak/>
        <w:t xml:space="preserve">The </w:t>
      </w:r>
      <w:r w:rsidR="00CF2DA0" w:rsidRPr="00E46F20">
        <w:rPr>
          <w:rFonts w:asciiTheme="majorHAnsi" w:hAnsiTheme="majorHAnsi" w:cstheme="majorHAnsi"/>
          <w:b/>
          <w:sz w:val="22"/>
          <w:szCs w:val="22"/>
        </w:rPr>
        <w:t>Upper L</w:t>
      </w:r>
      <w:r w:rsidRPr="00E46F20">
        <w:rPr>
          <w:rFonts w:asciiTheme="majorHAnsi" w:hAnsiTheme="majorHAnsi" w:cstheme="majorHAnsi"/>
          <w:b/>
          <w:sz w:val="22"/>
          <w:szCs w:val="22"/>
        </w:rPr>
        <w:t xml:space="preserve">evel </w:t>
      </w:r>
      <w:r w:rsidR="00CF2DA0" w:rsidRPr="00E46F20">
        <w:rPr>
          <w:rFonts w:asciiTheme="majorHAnsi" w:hAnsiTheme="majorHAnsi" w:cstheme="majorHAnsi"/>
          <w:b/>
          <w:sz w:val="22"/>
          <w:szCs w:val="22"/>
        </w:rPr>
        <w:t>S</w:t>
      </w:r>
      <w:r w:rsidR="00E72AB5" w:rsidRPr="00E46F20">
        <w:rPr>
          <w:rFonts w:asciiTheme="majorHAnsi" w:hAnsiTheme="majorHAnsi" w:cstheme="majorHAnsi"/>
          <w:b/>
          <w:sz w:val="22"/>
          <w:szCs w:val="22"/>
        </w:rPr>
        <w:t>pecialization</w:t>
      </w:r>
      <w:r w:rsidRPr="00E46F20">
        <w:rPr>
          <w:rFonts w:asciiTheme="majorHAnsi" w:hAnsiTheme="majorHAnsi" w:cstheme="majorHAnsi"/>
          <w:b/>
          <w:sz w:val="22"/>
          <w:szCs w:val="22"/>
        </w:rPr>
        <w:t xml:space="preserve"> </w:t>
      </w:r>
      <w:r w:rsidR="00CF2DA0" w:rsidRPr="00E46F20">
        <w:rPr>
          <w:rFonts w:asciiTheme="majorHAnsi" w:hAnsiTheme="majorHAnsi" w:cstheme="majorHAnsi"/>
          <w:b/>
          <w:sz w:val="22"/>
          <w:szCs w:val="22"/>
        </w:rPr>
        <w:t>Electives</w:t>
      </w:r>
      <w:r w:rsidRPr="00E46F20">
        <w:rPr>
          <w:rFonts w:asciiTheme="majorHAnsi" w:hAnsiTheme="majorHAnsi" w:cstheme="majorHAnsi"/>
          <w:sz w:val="22"/>
          <w:szCs w:val="22"/>
        </w:rPr>
        <w:t xml:space="preserve"> contain courses that reflect the dive</w:t>
      </w:r>
      <w:r w:rsidR="004059A6" w:rsidRPr="00E46F20">
        <w:rPr>
          <w:rFonts w:asciiTheme="majorHAnsi" w:hAnsiTheme="majorHAnsi" w:cstheme="majorHAnsi"/>
          <w:sz w:val="22"/>
          <w:szCs w:val="22"/>
        </w:rPr>
        <w:t>rse applications of Biomedical I</w:t>
      </w:r>
      <w:r w:rsidRPr="00E46F20">
        <w:rPr>
          <w:rFonts w:asciiTheme="majorHAnsi" w:hAnsiTheme="majorHAnsi" w:cstheme="majorHAnsi"/>
          <w:sz w:val="22"/>
          <w:szCs w:val="22"/>
        </w:rPr>
        <w:t>nformatics</w:t>
      </w:r>
      <w:r w:rsidR="004059A6" w:rsidRPr="00E46F20">
        <w:rPr>
          <w:rFonts w:asciiTheme="majorHAnsi" w:hAnsiTheme="majorHAnsi" w:cstheme="majorHAnsi"/>
          <w:sz w:val="22"/>
          <w:szCs w:val="22"/>
        </w:rPr>
        <w:t>, including</w:t>
      </w:r>
      <w:r w:rsidR="00F02BA2" w:rsidRPr="00E46F20">
        <w:rPr>
          <w:rFonts w:asciiTheme="majorHAnsi" w:hAnsiTheme="majorHAnsi" w:cstheme="majorHAnsi"/>
          <w:sz w:val="22"/>
          <w:szCs w:val="22"/>
        </w:rPr>
        <w:t xml:space="preserve"> advanced areas</w:t>
      </w:r>
      <w:r w:rsidR="001C040E" w:rsidRPr="00E46F20">
        <w:rPr>
          <w:rFonts w:asciiTheme="majorHAnsi" w:hAnsiTheme="majorHAnsi" w:cstheme="majorHAnsi"/>
          <w:sz w:val="22"/>
          <w:szCs w:val="22"/>
        </w:rPr>
        <w:t xml:space="preserve"> of</w:t>
      </w:r>
      <w:r w:rsidR="00F02BA2" w:rsidRPr="00E46F20">
        <w:rPr>
          <w:rFonts w:asciiTheme="majorHAnsi" w:hAnsiTheme="majorHAnsi" w:cstheme="majorHAnsi"/>
          <w:sz w:val="22"/>
          <w:szCs w:val="22"/>
        </w:rPr>
        <w:t xml:space="preserve"> </w:t>
      </w:r>
      <w:r w:rsidR="004059A6" w:rsidRPr="00E46F20">
        <w:rPr>
          <w:rFonts w:asciiTheme="majorHAnsi" w:hAnsiTheme="majorHAnsi" w:cstheme="majorHAnsi"/>
          <w:sz w:val="22"/>
          <w:szCs w:val="22"/>
        </w:rPr>
        <w:t>Bioinformatics, as well as the translational applications that continue to emerge between the two fields.</w:t>
      </w:r>
    </w:p>
    <w:p w14:paraId="1D6AA7FC" w14:textId="77777777" w:rsidR="00C77315" w:rsidRPr="00E46F20" w:rsidRDefault="00C77315" w:rsidP="00C735D0">
      <w:pPr>
        <w:ind w:left="450"/>
        <w:jc w:val="both"/>
        <w:rPr>
          <w:rFonts w:asciiTheme="majorHAnsi" w:hAnsiTheme="majorHAnsi" w:cstheme="majorHAnsi"/>
          <w:sz w:val="22"/>
          <w:szCs w:val="22"/>
        </w:rPr>
      </w:pPr>
    </w:p>
    <w:p w14:paraId="1FBB3EB9" w14:textId="77777777" w:rsidR="00C77315" w:rsidRPr="00E46F20" w:rsidRDefault="00C77315"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This curricular design echoes the evolution of other programs in Biomedical Informatics</w:t>
      </w:r>
      <w:r w:rsidR="001D360D" w:rsidRPr="00E46F20">
        <w:rPr>
          <w:rFonts w:asciiTheme="majorHAnsi" w:hAnsiTheme="majorHAnsi" w:cstheme="majorHAnsi"/>
          <w:sz w:val="22"/>
          <w:szCs w:val="22"/>
        </w:rPr>
        <w:t xml:space="preserve"> and related fields in computational biology</w:t>
      </w:r>
      <w:r w:rsidRPr="00E46F20">
        <w:rPr>
          <w:rFonts w:asciiTheme="majorHAnsi" w:hAnsiTheme="majorHAnsi" w:cstheme="majorHAnsi"/>
          <w:sz w:val="22"/>
          <w:szCs w:val="22"/>
        </w:rPr>
        <w:t xml:space="preserve">. For instance, </w:t>
      </w:r>
      <w:r w:rsidR="00C47979" w:rsidRPr="00E46F20">
        <w:rPr>
          <w:rFonts w:asciiTheme="majorHAnsi" w:hAnsiTheme="majorHAnsi" w:cstheme="majorHAnsi"/>
          <w:sz w:val="22"/>
          <w:szCs w:val="22"/>
        </w:rPr>
        <w:t>in the Biomedical Informatics program at</w:t>
      </w:r>
      <w:r w:rsidRPr="00E46F20">
        <w:rPr>
          <w:rFonts w:asciiTheme="majorHAnsi" w:hAnsiTheme="majorHAnsi" w:cstheme="majorHAnsi"/>
          <w:sz w:val="22"/>
          <w:szCs w:val="22"/>
        </w:rPr>
        <w:t xml:space="preserve"> Stanford</w:t>
      </w:r>
      <w:r w:rsidR="00C47979" w:rsidRPr="00E46F20">
        <w:rPr>
          <w:rFonts w:asciiTheme="majorHAnsi" w:hAnsiTheme="majorHAnsi" w:cstheme="majorHAnsi"/>
          <w:sz w:val="22"/>
          <w:szCs w:val="22"/>
        </w:rPr>
        <w:t>,</w:t>
      </w:r>
      <w:r w:rsidRPr="00E46F20">
        <w:rPr>
          <w:rStyle w:val="FootnoteReference"/>
          <w:rFonts w:asciiTheme="majorHAnsi" w:hAnsiTheme="majorHAnsi" w:cstheme="majorHAnsi"/>
          <w:sz w:val="22"/>
          <w:szCs w:val="22"/>
        </w:rPr>
        <w:footnoteReference w:id="1"/>
      </w:r>
      <w:r w:rsidRPr="00E46F20">
        <w:rPr>
          <w:rFonts w:asciiTheme="majorHAnsi" w:hAnsiTheme="majorHAnsi" w:cstheme="majorHAnsi"/>
          <w:sz w:val="22"/>
          <w:szCs w:val="22"/>
        </w:rPr>
        <w:t xml:space="preserve"> students are trained broadly to expose them to the commonalities in computational approach while also allowing for the opportunity for more directed training towards a particular subfield of interest.</w:t>
      </w:r>
      <w:r w:rsidR="0046157F" w:rsidRPr="00E46F20">
        <w:rPr>
          <w:rFonts w:asciiTheme="majorHAnsi" w:hAnsiTheme="majorHAnsi" w:cstheme="majorHAnsi"/>
          <w:sz w:val="22"/>
          <w:szCs w:val="22"/>
        </w:rPr>
        <w:t xml:space="preserve"> Solid training in the </w:t>
      </w:r>
      <w:r w:rsidR="00C47979" w:rsidRPr="00E46F20">
        <w:rPr>
          <w:rFonts w:asciiTheme="majorHAnsi" w:hAnsiTheme="majorHAnsi" w:cstheme="majorHAnsi"/>
          <w:sz w:val="22"/>
          <w:szCs w:val="22"/>
        </w:rPr>
        <w:t xml:space="preserve">molecular </w:t>
      </w:r>
      <w:r w:rsidR="0046157F" w:rsidRPr="00E46F20">
        <w:rPr>
          <w:rFonts w:asciiTheme="majorHAnsi" w:hAnsiTheme="majorHAnsi" w:cstheme="majorHAnsi"/>
          <w:sz w:val="22"/>
          <w:szCs w:val="22"/>
        </w:rPr>
        <w:t xml:space="preserve">sciences and in fundamental methodologies of informatics should prepare our students in a diverse array of </w:t>
      </w:r>
      <w:r w:rsidR="00A72EF1" w:rsidRPr="00E46F20">
        <w:rPr>
          <w:rFonts w:asciiTheme="majorHAnsi" w:hAnsiTheme="majorHAnsi" w:cstheme="majorHAnsi"/>
          <w:sz w:val="22"/>
          <w:szCs w:val="22"/>
        </w:rPr>
        <w:t>careers and further study.</w:t>
      </w:r>
    </w:p>
    <w:p w14:paraId="6D620051" w14:textId="77777777" w:rsidR="00C77315" w:rsidRPr="00E46F20" w:rsidRDefault="00C77315" w:rsidP="00C735D0">
      <w:pPr>
        <w:ind w:left="450"/>
        <w:jc w:val="both"/>
        <w:rPr>
          <w:rFonts w:asciiTheme="majorHAnsi" w:hAnsiTheme="majorHAnsi" w:cstheme="majorHAnsi"/>
          <w:sz w:val="22"/>
          <w:szCs w:val="22"/>
        </w:rPr>
      </w:pPr>
    </w:p>
    <w:p w14:paraId="63B31DB5" w14:textId="77777777" w:rsidR="003F2BE4" w:rsidRPr="00E46F20" w:rsidRDefault="00A72EF1"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Operationally, w</w:t>
      </w:r>
      <w:r w:rsidR="00D43809" w:rsidRPr="00E46F20">
        <w:rPr>
          <w:rFonts w:asciiTheme="majorHAnsi" w:hAnsiTheme="majorHAnsi" w:cstheme="majorHAnsi"/>
          <w:sz w:val="22"/>
          <w:szCs w:val="22"/>
        </w:rPr>
        <w:t>hile the core of required courses will be stable for the foreseeable future, the upper level elective course list will see more flux as new courses are introduce</w:t>
      </w:r>
      <w:r w:rsidR="00E72AB5" w:rsidRPr="00E46F20">
        <w:rPr>
          <w:rFonts w:asciiTheme="majorHAnsi" w:hAnsiTheme="majorHAnsi" w:cstheme="majorHAnsi"/>
          <w:sz w:val="22"/>
          <w:szCs w:val="22"/>
        </w:rPr>
        <w:t xml:space="preserve">d that both respond to the changing trends of the field and </w:t>
      </w:r>
      <w:r w:rsidR="00C47979" w:rsidRPr="00E46F20">
        <w:rPr>
          <w:rFonts w:asciiTheme="majorHAnsi" w:hAnsiTheme="majorHAnsi" w:cstheme="majorHAnsi"/>
          <w:sz w:val="22"/>
          <w:szCs w:val="22"/>
        </w:rPr>
        <w:t>reflect</w:t>
      </w:r>
      <w:r w:rsidR="00E72AB5" w:rsidRPr="00E46F20">
        <w:rPr>
          <w:rFonts w:asciiTheme="majorHAnsi" w:hAnsiTheme="majorHAnsi" w:cstheme="majorHAnsi"/>
          <w:sz w:val="22"/>
          <w:szCs w:val="22"/>
        </w:rPr>
        <w:t xml:space="preserve"> faculty research interests.</w:t>
      </w:r>
      <w:r w:rsidR="002675F5" w:rsidRPr="00E46F20">
        <w:rPr>
          <w:rFonts w:asciiTheme="majorHAnsi" w:hAnsiTheme="majorHAnsi" w:cstheme="majorHAnsi"/>
          <w:sz w:val="22"/>
          <w:szCs w:val="22"/>
        </w:rPr>
        <w:t xml:space="preserve"> By establishing this framework, the Department provides stability to the program curriculum while still allowing for flexibility </w:t>
      </w:r>
      <w:r w:rsidRPr="00E46F20">
        <w:rPr>
          <w:rFonts w:asciiTheme="majorHAnsi" w:hAnsiTheme="majorHAnsi" w:cstheme="majorHAnsi"/>
          <w:sz w:val="22"/>
          <w:szCs w:val="22"/>
        </w:rPr>
        <w:t>when the need arises, and when new BIB-associated scientists join our faculty roster in the future to bring in their own research interests.</w:t>
      </w:r>
      <w:r w:rsidR="00F90332" w:rsidRPr="00E46F20">
        <w:rPr>
          <w:rFonts w:asciiTheme="majorHAnsi" w:hAnsiTheme="majorHAnsi" w:cstheme="majorHAnsi"/>
          <w:sz w:val="22"/>
          <w:szCs w:val="22"/>
        </w:rPr>
        <w:t xml:space="preserve"> </w:t>
      </w:r>
      <w:r w:rsidR="00C47979" w:rsidRPr="00E46F20">
        <w:rPr>
          <w:rFonts w:asciiTheme="majorHAnsi" w:hAnsiTheme="majorHAnsi" w:cstheme="majorHAnsi"/>
          <w:sz w:val="22"/>
          <w:szCs w:val="22"/>
        </w:rPr>
        <w:t>Moreover,</w:t>
      </w:r>
      <w:r w:rsidR="00F90332" w:rsidRPr="00E46F20">
        <w:rPr>
          <w:rFonts w:asciiTheme="majorHAnsi" w:hAnsiTheme="majorHAnsi" w:cstheme="majorHAnsi"/>
          <w:sz w:val="22"/>
          <w:szCs w:val="22"/>
        </w:rPr>
        <w:t xml:space="preserve"> by </w:t>
      </w:r>
      <w:r w:rsidR="006B75AE" w:rsidRPr="00E46F20">
        <w:rPr>
          <w:rFonts w:asciiTheme="majorHAnsi" w:hAnsiTheme="majorHAnsi" w:cstheme="majorHAnsi"/>
          <w:sz w:val="22"/>
          <w:szCs w:val="22"/>
        </w:rPr>
        <w:t xml:space="preserve">removing </w:t>
      </w:r>
      <w:r w:rsidR="00F90332" w:rsidRPr="00E46F20">
        <w:rPr>
          <w:rFonts w:asciiTheme="majorHAnsi" w:hAnsiTheme="majorHAnsi" w:cstheme="majorHAnsi"/>
          <w:sz w:val="22"/>
          <w:szCs w:val="22"/>
        </w:rPr>
        <w:t>the subdivisions in the curriculum student advisement should be greatly simplified.</w:t>
      </w:r>
    </w:p>
    <w:p w14:paraId="69879360" w14:textId="77777777" w:rsidR="002675F5" w:rsidRPr="00E46F20" w:rsidRDefault="002675F5" w:rsidP="00C735D0">
      <w:pPr>
        <w:ind w:left="450"/>
        <w:jc w:val="both"/>
        <w:rPr>
          <w:rFonts w:asciiTheme="majorHAnsi" w:hAnsiTheme="majorHAnsi" w:cstheme="majorHAnsi"/>
          <w:sz w:val="22"/>
          <w:szCs w:val="22"/>
        </w:rPr>
      </w:pPr>
    </w:p>
    <w:p w14:paraId="112DB5ED" w14:textId="77777777" w:rsidR="002675F5" w:rsidRPr="00E46F20" w:rsidRDefault="002675F5"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The two major sections of the new BIB curriculum are discussed below.</w:t>
      </w:r>
    </w:p>
    <w:p w14:paraId="21A8F5BA" w14:textId="77777777" w:rsidR="00E72AB5" w:rsidRPr="00E46F20" w:rsidRDefault="00E72AB5" w:rsidP="00C735D0">
      <w:pPr>
        <w:ind w:left="450"/>
        <w:jc w:val="both"/>
        <w:rPr>
          <w:rFonts w:asciiTheme="majorHAnsi" w:hAnsiTheme="majorHAnsi" w:cstheme="majorHAnsi"/>
          <w:sz w:val="22"/>
          <w:szCs w:val="22"/>
        </w:rPr>
      </w:pPr>
    </w:p>
    <w:p w14:paraId="69E7B5FD" w14:textId="77777777" w:rsidR="001A7F99" w:rsidRPr="00E46F20" w:rsidRDefault="00E72AB5" w:rsidP="00147DBE">
      <w:pPr>
        <w:numPr>
          <w:ilvl w:val="0"/>
          <w:numId w:val="29"/>
        </w:numPr>
        <w:ind w:left="450" w:firstLine="0"/>
        <w:jc w:val="both"/>
        <w:rPr>
          <w:rFonts w:asciiTheme="majorHAnsi" w:hAnsiTheme="majorHAnsi" w:cstheme="majorHAnsi"/>
          <w:sz w:val="22"/>
          <w:szCs w:val="22"/>
          <w:u w:val="single"/>
        </w:rPr>
      </w:pPr>
      <w:r w:rsidRPr="00E46F20">
        <w:rPr>
          <w:rFonts w:asciiTheme="majorHAnsi" w:hAnsiTheme="majorHAnsi" w:cstheme="majorHAnsi"/>
          <w:sz w:val="22"/>
          <w:szCs w:val="22"/>
          <w:u w:val="single"/>
        </w:rPr>
        <w:t>Program-Specific Required Core Courses</w:t>
      </w:r>
    </w:p>
    <w:p w14:paraId="793D8772" w14:textId="77777777" w:rsidR="001A7F99" w:rsidRPr="00E46F20" w:rsidRDefault="001A7F99" w:rsidP="00C735D0">
      <w:pPr>
        <w:ind w:left="450"/>
        <w:jc w:val="both"/>
        <w:rPr>
          <w:rFonts w:asciiTheme="majorHAnsi" w:hAnsiTheme="majorHAnsi" w:cstheme="majorHAnsi"/>
          <w:sz w:val="22"/>
          <w:szCs w:val="22"/>
          <w:u w:val="single"/>
        </w:rPr>
      </w:pPr>
    </w:p>
    <w:p w14:paraId="488206C4" w14:textId="77777777" w:rsidR="001A7F99" w:rsidRPr="00E46F20" w:rsidRDefault="00E72AB5" w:rsidP="00C735D0">
      <w:pPr>
        <w:ind w:left="450"/>
        <w:jc w:val="both"/>
        <w:rPr>
          <w:rFonts w:asciiTheme="majorHAnsi" w:hAnsiTheme="majorHAnsi" w:cstheme="majorHAnsi"/>
          <w:sz w:val="22"/>
          <w:szCs w:val="22"/>
          <w:u w:val="single"/>
        </w:rPr>
      </w:pPr>
      <w:r w:rsidRPr="00E46F20">
        <w:rPr>
          <w:rFonts w:asciiTheme="majorHAnsi" w:hAnsiTheme="majorHAnsi" w:cstheme="majorHAnsi"/>
          <w:sz w:val="22"/>
          <w:szCs w:val="22"/>
        </w:rPr>
        <w:t xml:space="preserve">Recently, the department has introduced new courses </w:t>
      </w:r>
      <w:r w:rsidR="00316715" w:rsidRPr="00E46F20">
        <w:rPr>
          <w:rFonts w:asciiTheme="majorHAnsi" w:hAnsiTheme="majorHAnsi" w:cstheme="majorHAnsi"/>
          <w:sz w:val="22"/>
          <w:szCs w:val="22"/>
        </w:rPr>
        <w:t>that</w:t>
      </w:r>
      <w:r w:rsidR="00FE4437" w:rsidRPr="00E46F20">
        <w:rPr>
          <w:rFonts w:asciiTheme="majorHAnsi" w:hAnsiTheme="majorHAnsi" w:cstheme="majorHAnsi"/>
          <w:sz w:val="22"/>
          <w:szCs w:val="22"/>
        </w:rPr>
        <w:t xml:space="preserve"> adhere</w:t>
      </w:r>
      <w:r w:rsidR="00316715" w:rsidRPr="00E46F20">
        <w:rPr>
          <w:rFonts w:asciiTheme="majorHAnsi" w:hAnsiTheme="majorHAnsi" w:cstheme="majorHAnsi"/>
          <w:sz w:val="22"/>
          <w:szCs w:val="22"/>
        </w:rPr>
        <w:t xml:space="preserve"> to the program learning outcomes and</w:t>
      </w:r>
      <w:r w:rsidR="006510DC" w:rsidRPr="00E46F20">
        <w:rPr>
          <w:rFonts w:asciiTheme="majorHAnsi" w:hAnsiTheme="majorHAnsi" w:cstheme="majorHAnsi"/>
          <w:sz w:val="22"/>
          <w:szCs w:val="22"/>
        </w:rPr>
        <w:t xml:space="preserve"> that</w:t>
      </w:r>
      <w:r w:rsidR="00316715" w:rsidRPr="00E46F20">
        <w:rPr>
          <w:rFonts w:asciiTheme="majorHAnsi" w:hAnsiTheme="majorHAnsi" w:cstheme="majorHAnsi"/>
          <w:sz w:val="22"/>
          <w:szCs w:val="22"/>
        </w:rPr>
        <w:t xml:space="preserve"> </w:t>
      </w:r>
      <w:r w:rsidRPr="00E46F20">
        <w:rPr>
          <w:rFonts w:asciiTheme="majorHAnsi" w:hAnsiTheme="majorHAnsi" w:cstheme="majorHAnsi"/>
          <w:sz w:val="22"/>
          <w:szCs w:val="22"/>
        </w:rPr>
        <w:t>broaden</w:t>
      </w:r>
      <w:r w:rsidR="00042A10" w:rsidRPr="00E46F20">
        <w:rPr>
          <w:rFonts w:asciiTheme="majorHAnsi" w:hAnsiTheme="majorHAnsi" w:cstheme="majorHAnsi"/>
          <w:sz w:val="22"/>
          <w:szCs w:val="22"/>
        </w:rPr>
        <w:t xml:space="preserve"> student competencies</w:t>
      </w:r>
      <w:r w:rsidR="00316715" w:rsidRPr="00E46F20">
        <w:rPr>
          <w:rFonts w:asciiTheme="majorHAnsi" w:hAnsiTheme="majorHAnsi" w:cstheme="majorHAnsi"/>
          <w:sz w:val="22"/>
          <w:szCs w:val="22"/>
        </w:rPr>
        <w:t>, specifically (a) a Genetics course (BIO 2450) which p</w:t>
      </w:r>
      <w:r w:rsidR="00FE4437" w:rsidRPr="00E46F20">
        <w:rPr>
          <w:rFonts w:asciiTheme="majorHAnsi" w:hAnsiTheme="majorHAnsi" w:cstheme="majorHAnsi"/>
          <w:sz w:val="22"/>
          <w:szCs w:val="22"/>
        </w:rPr>
        <w:t>rovides</w:t>
      </w:r>
      <w:r w:rsidR="00316715" w:rsidRPr="00E46F20">
        <w:rPr>
          <w:rFonts w:asciiTheme="majorHAnsi" w:hAnsiTheme="majorHAnsi" w:cstheme="majorHAnsi"/>
          <w:sz w:val="22"/>
          <w:szCs w:val="22"/>
        </w:rPr>
        <w:t xml:space="preserve"> a foundation for </w:t>
      </w:r>
      <w:r w:rsidR="00442541" w:rsidRPr="00E46F20">
        <w:rPr>
          <w:rFonts w:asciiTheme="majorHAnsi" w:hAnsiTheme="majorHAnsi" w:cstheme="majorHAnsi"/>
          <w:sz w:val="22"/>
          <w:szCs w:val="22"/>
        </w:rPr>
        <w:t>molecular and clinical informatics</w:t>
      </w:r>
      <w:r w:rsidR="00316715" w:rsidRPr="00E46F20">
        <w:rPr>
          <w:rFonts w:asciiTheme="majorHAnsi" w:hAnsiTheme="majorHAnsi" w:cstheme="majorHAnsi"/>
          <w:sz w:val="22"/>
          <w:szCs w:val="22"/>
        </w:rPr>
        <w:t xml:space="preserve">; (b) a programming course (BIO </w:t>
      </w:r>
      <w:r w:rsidR="00FE4437" w:rsidRPr="00E46F20">
        <w:rPr>
          <w:rFonts w:asciiTheme="majorHAnsi" w:hAnsiTheme="majorHAnsi" w:cstheme="majorHAnsi"/>
          <w:sz w:val="22"/>
          <w:szCs w:val="22"/>
        </w:rPr>
        <w:t>2110) which addresses</w:t>
      </w:r>
      <w:r w:rsidR="00316715" w:rsidRPr="00E46F20">
        <w:rPr>
          <w:rFonts w:asciiTheme="majorHAnsi" w:hAnsiTheme="majorHAnsi" w:cstheme="majorHAnsi"/>
          <w:sz w:val="22"/>
          <w:szCs w:val="22"/>
        </w:rPr>
        <w:t xml:space="preserve"> workforce expectations in the field; (c) </w:t>
      </w:r>
      <w:r w:rsidR="00633F89" w:rsidRPr="00E46F20">
        <w:rPr>
          <w:rFonts w:asciiTheme="majorHAnsi" w:hAnsiTheme="majorHAnsi" w:cstheme="majorHAnsi"/>
          <w:sz w:val="22"/>
          <w:szCs w:val="22"/>
        </w:rPr>
        <w:t>an introductory evolution course (BIO 2250) which affirms the central role of evolution in the biological sciences</w:t>
      </w:r>
      <w:r w:rsidR="001B3534" w:rsidRPr="00E46F20">
        <w:rPr>
          <w:rFonts w:asciiTheme="majorHAnsi" w:hAnsiTheme="majorHAnsi" w:cstheme="majorHAnsi"/>
          <w:sz w:val="22"/>
          <w:szCs w:val="22"/>
        </w:rPr>
        <w:t xml:space="preserve"> and particularly in bioinformatics</w:t>
      </w:r>
      <w:r w:rsidR="00633F89" w:rsidRPr="00E46F20">
        <w:rPr>
          <w:rFonts w:asciiTheme="majorHAnsi" w:hAnsiTheme="majorHAnsi" w:cstheme="majorHAnsi"/>
          <w:sz w:val="22"/>
          <w:szCs w:val="22"/>
        </w:rPr>
        <w:t xml:space="preserve">; (d) </w:t>
      </w:r>
      <w:r w:rsidR="001412E0" w:rsidRPr="00E46F20">
        <w:rPr>
          <w:rFonts w:asciiTheme="majorHAnsi" w:hAnsiTheme="majorHAnsi" w:cstheme="majorHAnsi"/>
          <w:sz w:val="22"/>
          <w:szCs w:val="22"/>
        </w:rPr>
        <w:t>and a Colloquium course (BIO 4050) which exposes students to experts</w:t>
      </w:r>
      <w:r w:rsidR="008F4ED5" w:rsidRPr="00E46F20">
        <w:rPr>
          <w:rFonts w:asciiTheme="majorHAnsi" w:hAnsiTheme="majorHAnsi" w:cstheme="majorHAnsi"/>
          <w:sz w:val="22"/>
          <w:szCs w:val="22"/>
        </w:rPr>
        <w:t xml:space="preserve"> from outside the college who are</w:t>
      </w:r>
      <w:r w:rsidR="001412E0" w:rsidRPr="00E46F20">
        <w:rPr>
          <w:rFonts w:asciiTheme="majorHAnsi" w:hAnsiTheme="majorHAnsi" w:cstheme="majorHAnsi"/>
          <w:sz w:val="22"/>
          <w:szCs w:val="22"/>
        </w:rPr>
        <w:t xml:space="preserve"> in the cutting edge of biomedical informatics research and industry. These courses have been</w:t>
      </w:r>
      <w:r w:rsidR="009A6D6D" w:rsidRPr="00E46F20">
        <w:rPr>
          <w:rFonts w:asciiTheme="majorHAnsi" w:hAnsiTheme="majorHAnsi" w:cstheme="majorHAnsi"/>
          <w:sz w:val="22"/>
          <w:szCs w:val="22"/>
        </w:rPr>
        <w:t xml:space="preserve"> successfu</w:t>
      </w:r>
      <w:r w:rsidR="00952DEC" w:rsidRPr="00E46F20">
        <w:rPr>
          <w:rFonts w:asciiTheme="majorHAnsi" w:hAnsiTheme="majorHAnsi" w:cstheme="majorHAnsi"/>
          <w:sz w:val="22"/>
          <w:szCs w:val="22"/>
        </w:rPr>
        <w:t>lly launched in the last</w:t>
      </w:r>
      <w:r w:rsidR="009A6D6D" w:rsidRPr="00E46F20">
        <w:rPr>
          <w:rFonts w:asciiTheme="majorHAnsi" w:hAnsiTheme="majorHAnsi" w:cstheme="majorHAnsi"/>
          <w:sz w:val="22"/>
          <w:szCs w:val="22"/>
        </w:rPr>
        <w:t xml:space="preserve"> </w:t>
      </w:r>
      <w:r w:rsidR="00952DEC" w:rsidRPr="00E46F20">
        <w:rPr>
          <w:rFonts w:asciiTheme="majorHAnsi" w:hAnsiTheme="majorHAnsi" w:cstheme="majorHAnsi"/>
          <w:sz w:val="22"/>
          <w:szCs w:val="22"/>
        </w:rPr>
        <w:t>academic year</w:t>
      </w:r>
      <w:r w:rsidR="001412E0" w:rsidRPr="00E46F20">
        <w:rPr>
          <w:rFonts w:asciiTheme="majorHAnsi" w:hAnsiTheme="majorHAnsi" w:cstheme="majorHAnsi"/>
          <w:sz w:val="22"/>
          <w:szCs w:val="22"/>
        </w:rPr>
        <w:t xml:space="preserve">. We seek to </w:t>
      </w:r>
      <w:r w:rsidR="004A36EB" w:rsidRPr="00E46F20">
        <w:rPr>
          <w:rFonts w:asciiTheme="majorHAnsi" w:hAnsiTheme="majorHAnsi" w:cstheme="majorHAnsi"/>
          <w:sz w:val="22"/>
          <w:szCs w:val="22"/>
        </w:rPr>
        <w:t xml:space="preserve">capitalize on </w:t>
      </w:r>
      <w:r w:rsidR="001412E0" w:rsidRPr="00E46F20">
        <w:rPr>
          <w:rFonts w:asciiTheme="majorHAnsi" w:hAnsiTheme="majorHAnsi" w:cstheme="majorHAnsi"/>
          <w:sz w:val="22"/>
          <w:szCs w:val="22"/>
        </w:rPr>
        <w:t xml:space="preserve">these </w:t>
      </w:r>
      <w:r w:rsidR="009D32B2" w:rsidRPr="00E46F20">
        <w:rPr>
          <w:rFonts w:asciiTheme="majorHAnsi" w:hAnsiTheme="majorHAnsi" w:cstheme="majorHAnsi"/>
          <w:sz w:val="22"/>
          <w:szCs w:val="22"/>
        </w:rPr>
        <w:t xml:space="preserve">essential </w:t>
      </w:r>
      <w:r w:rsidR="001412E0" w:rsidRPr="00E46F20">
        <w:rPr>
          <w:rFonts w:asciiTheme="majorHAnsi" w:hAnsiTheme="majorHAnsi" w:cstheme="majorHAnsi"/>
          <w:sz w:val="22"/>
          <w:szCs w:val="22"/>
        </w:rPr>
        <w:t>courses</w:t>
      </w:r>
      <w:r w:rsidR="009A0EE4" w:rsidRPr="00E46F20">
        <w:rPr>
          <w:rFonts w:asciiTheme="majorHAnsi" w:hAnsiTheme="majorHAnsi" w:cstheme="majorHAnsi"/>
          <w:sz w:val="22"/>
          <w:szCs w:val="22"/>
        </w:rPr>
        <w:t xml:space="preserve"> in </w:t>
      </w:r>
      <w:r w:rsidR="001412E0" w:rsidRPr="00E46F20">
        <w:rPr>
          <w:rFonts w:asciiTheme="majorHAnsi" w:hAnsiTheme="majorHAnsi" w:cstheme="majorHAnsi"/>
          <w:sz w:val="22"/>
          <w:szCs w:val="22"/>
        </w:rPr>
        <w:t>reorient</w:t>
      </w:r>
      <w:r w:rsidR="004A36EB" w:rsidRPr="00E46F20">
        <w:rPr>
          <w:rFonts w:asciiTheme="majorHAnsi" w:hAnsiTheme="majorHAnsi" w:cstheme="majorHAnsi"/>
          <w:sz w:val="22"/>
          <w:szCs w:val="22"/>
        </w:rPr>
        <w:t>ing</w:t>
      </w:r>
      <w:r w:rsidR="001412E0" w:rsidRPr="00E46F20">
        <w:rPr>
          <w:rFonts w:asciiTheme="majorHAnsi" w:hAnsiTheme="majorHAnsi" w:cstheme="majorHAnsi"/>
          <w:sz w:val="22"/>
          <w:szCs w:val="22"/>
        </w:rPr>
        <w:t xml:space="preserve"> the curriculum to integrate </w:t>
      </w:r>
      <w:r w:rsidR="009A0EE4" w:rsidRPr="00E46F20">
        <w:rPr>
          <w:rFonts w:asciiTheme="majorHAnsi" w:hAnsiTheme="majorHAnsi" w:cstheme="majorHAnsi"/>
          <w:sz w:val="22"/>
          <w:szCs w:val="22"/>
        </w:rPr>
        <w:t>our course roster</w:t>
      </w:r>
      <w:r w:rsidR="001412E0" w:rsidRPr="00E46F20">
        <w:rPr>
          <w:rFonts w:asciiTheme="majorHAnsi" w:hAnsiTheme="majorHAnsi" w:cstheme="majorHAnsi"/>
          <w:sz w:val="22"/>
          <w:szCs w:val="22"/>
        </w:rPr>
        <w:t xml:space="preserve"> into our students’ curricular experience.</w:t>
      </w:r>
    </w:p>
    <w:p w14:paraId="3F4A6BD7" w14:textId="77777777" w:rsidR="001A7F99" w:rsidRPr="00E46F20" w:rsidRDefault="001A7F99" w:rsidP="00C735D0">
      <w:pPr>
        <w:ind w:left="450"/>
        <w:jc w:val="both"/>
        <w:rPr>
          <w:rFonts w:asciiTheme="majorHAnsi" w:hAnsiTheme="majorHAnsi" w:cstheme="majorHAnsi"/>
          <w:sz w:val="22"/>
          <w:szCs w:val="22"/>
          <w:u w:val="single"/>
        </w:rPr>
      </w:pPr>
    </w:p>
    <w:p w14:paraId="2517DA65" w14:textId="77777777" w:rsidR="001A7F99" w:rsidRPr="00E46F20" w:rsidRDefault="003A0D60" w:rsidP="00C735D0">
      <w:pPr>
        <w:ind w:left="450"/>
        <w:jc w:val="both"/>
        <w:rPr>
          <w:rFonts w:asciiTheme="majorHAnsi" w:hAnsiTheme="majorHAnsi" w:cstheme="majorHAnsi"/>
          <w:sz w:val="22"/>
          <w:szCs w:val="22"/>
          <w:u w:val="single"/>
        </w:rPr>
      </w:pPr>
      <w:r w:rsidRPr="00E46F20">
        <w:rPr>
          <w:rFonts w:asciiTheme="majorHAnsi" w:hAnsiTheme="majorHAnsi" w:cstheme="majorHAnsi"/>
          <w:sz w:val="22"/>
          <w:szCs w:val="22"/>
        </w:rPr>
        <w:t>The core competencies for B</w:t>
      </w:r>
      <w:r w:rsidR="002E620B" w:rsidRPr="00E46F20">
        <w:rPr>
          <w:rFonts w:asciiTheme="majorHAnsi" w:hAnsiTheme="majorHAnsi" w:cstheme="majorHAnsi"/>
          <w:sz w:val="22"/>
          <w:szCs w:val="22"/>
        </w:rPr>
        <w:t>iomedica</w:t>
      </w:r>
      <w:r w:rsidRPr="00E46F20">
        <w:rPr>
          <w:rFonts w:asciiTheme="majorHAnsi" w:hAnsiTheme="majorHAnsi" w:cstheme="majorHAnsi"/>
          <w:sz w:val="22"/>
          <w:szCs w:val="22"/>
        </w:rPr>
        <w:t>l I</w:t>
      </w:r>
      <w:r w:rsidR="002E620B" w:rsidRPr="00E46F20">
        <w:rPr>
          <w:rFonts w:asciiTheme="majorHAnsi" w:hAnsiTheme="majorHAnsi" w:cstheme="majorHAnsi"/>
          <w:sz w:val="22"/>
          <w:szCs w:val="22"/>
        </w:rPr>
        <w:t>nformatics includes the following components:</w:t>
      </w:r>
    </w:p>
    <w:p w14:paraId="1F220C84" w14:textId="77777777" w:rsidR="001A7F99" w:rsidRPr="00E46F20" w:rsidRDefault="002E620B" w:rsidP="00147DBE">
      <w:pPr>
        <w:numPr>
          <w:ilvl w:val="0"/>
          <w:numId w:val="30"/>
        </w:numPr>
        <w:ind w:left="450" w:firstLine="0"/>
        <w:jc w:val="both"/>
        <w:rPr>
          <w:rFonts w:asciiTheme="majorHAnsi" w:hAnsiTheme="majorHAnsi" w:cstheme="majorHAnsi"/>
          <w:sz w:val="22"/>
          <w:szCs w:val="22"/>
          <w:u w:val="single"/>
        </w:rPr>
      </w:pPr>
      <w:r w:rsidRPr="00E46F20">
        <w:rPr>
          <w:rFonts w:asciiTheme="majorHAnsi" w:hAnsiTheme="majorHAnsi" w:cstheme="majorHAnsi"/>
          <w:sz w:val="22"/>
          <w:szCs w:val="22"/>
        </w:rPr>
        <w:t xml:space="preserve">A strong foundation in the basic sciences, including Biology and Chemistry, which is fulfilled by the </w:t>
      </w:r>
      <w:r w:rsidRPr="00E46F20">
        <w:rPr>
          <w:rFonts w:asciiTheme="majorHAnsi" w:hAnsiTheme="majorHAnsi" w:cstheme="majorHAnsi"/>
          <w:b/>
          <w:sz w:val="22"/>
          <w:szCs w:val="22"/>
        </w:rPr>
        <w:t>General Education</w:t>
      </w:r>
      <w:r w:rsidRPr="00E46F20">
        <w:rPr>
          <w:rFonts w:asciiTheme="majorHAnsi" w:hAnsiTheme="majorHAnsi" w:cstheme="majorHAnsi"/>
          <w:sz w:val="22"/>
          <w:szCs w:val="22"/>
        </w:rPr>
        <w:t xml:space="preserve"> requirements;</w:t>
      </w:r>
    </w:p>
    <w:p w14:paraId="7846E3CA" w14:textId="77777777" w:rsidR="001A7F99" w:rsidRPr="00E46F20" w:rsidRDefault="002E620B" w:rsidP="00147DBE">
      <w:pPr>
        <w:numPr>
          <w:ilvl w:val="0"/>
          <w:numId w:val="30"/>
        </w:numPr>
        <w:ind w:left="450" w:firstLine="0"/>
        <w:jc w:val="both"/>
        <w:rPr>
          <w:rFonts w:asciiTheme="majorHAnsi" w:hAnsiTheme="majorHAnsi" w:cstheme="majorHAnsi"/>
          <w:sz w:val="22"/>
          <w:szCs w:val="22"/>
          <w:u w:val="single"/>
        </w:rPr>
      </w:pPr>
      <w:r w:rsidRPr="00E46F20">
        <w:rPr>
          <w:rFonts w:asciiTheme="majorHAnsi" w:hAnsiTheme="majorHAnsi" w:cstheme="majorHAnsi"/>
          <w:sz w:val="22"/>
          <w:szCs w:val="22"/>
        </w:rPr>
        <w:t xml:space="preserve">Comprehensive computation technologies that serve as the tool box for informatics, </w:t>
      </w:r>
      <w:r w:rsidR="00D24AFF" w:rsidRPr="00E46F20">
        <w:rPr>
          <w:rFonts w:asciiTheme="majorHAnsi" w:hAnsiTheme="majorHAnsi" w:cstheme="majorHAnsi"/>
          <w:sz w:val="22"/>
          <w:szCs w:val="22"/>
        </w:rPr>
        <w:t>including programming, database</w:t>
      </w:r>
      <w:r w:rsidR="008068B9" w:rsidRPr="00E46F20">
        <w:rPr>
          <w:rFonts w:asciiTheme="majorHAnsi" w:hAnsiTheme="majorHAnsi" w:cstheme="majorHAnsi"/>
          <w:sz w:val="22"/>
          <w:szCs w:val="22"/>
        </w:rPr>
        <w:t xml:space="preserve"> systems, and statistics, which are </w:t>
      </w:r>
      <w:r w:rsidRPr="00E46F20">
        <w:rPr>
          <w:rFonts w:asciiTheme="majorHAnsi" w:hAnsiTheme="majorHAnsi" w:cstheme="majorHAnsi"/>
          <w:sz w:val="22"/>
          <w:szCs w:val="22"/>
        </w:rPr>
        <w:t xml:space="preserve">addressed by the </w:t>
      </w:r>
      <w:r w:rsidRPr="00E46F20">
        <w:rPr>
          <w:rFonts w:asciiTheme="majorHAnsi" w:hAnsiTheme="majorHAnsi" w:cstheme="majorHAnsi"/>
          <w:b/>
          <w:sz w:val="22"/>
          <w:szCs w:val="22"/>
        </w:rPr>
        <w:t>Computation Courses</w:t>
      </w:r>
      <w:r w:rsidRPr="00E46F20">
        <w:rPr>
          <w:rFonts w:asciiTheme="majorHAnsi" w:hAnsiTheme="majorHAnsi" w:cstheme="majorHAnsi"/>
          <w:sz w:val="22"/>
          <w:szCs w:val="22"/>
        </w:rPr>
        <w:t>;</w:t>
      </w:r>
    </w:p>
    <w:p w14:paraId="529DB34B" w14:textId="77777777" w:rsidR="001A7F99" w:rsidRPr="00E46F20" w:rsidRDefault="002E620B" w:rsidP="00147DBE">
      <w:pPr>
        <w:numPr>
          <w:ilvl w:val="0"/>
          <w:numId w:val="30"/>
        </w:numPr>
        <w:ind w:left="450" w:firstLine="0"/>
        <w:jc w:val="both"/>
        <w:rPr>
          <w:rFonts w:asciiTheme="majorHAnsi" w:hAnsiTheme="majorHAnsi" w:cstheme="majorHAnsi"/>
          <w:sz w:val="22"/>
          <w:szCs w:val="22"/>
          <w:u w:val="single"/>
        </w:rPr>
      </w:pPr>
      <w:r w:rsidRPr="00E46F20">
        <w:rPr>
          <w:rFonts w:asciiTheme="majorHAnsi" w:hAnsiTheme="majorHAnsi" w:cstheme="majorHAnsi"/>
          <w:sz w:val="22"/>
          <w:szCs w:val="22"/>
        </w:rPr>
        <w:t xml:space="preserve">Advanced courses in molecular sciences, found in </w:t>
      </w:r>
      <w:r w:rsidRPr="00E46F20">
        <w:rPr>
          <w:rFonts w:asciiTheme="majorHAnsi" w:hAnsiTheme="majorHAnsi" w:cstheme="majorHAnsi"/>
          <w:b/>
          <w:sz w:val="22"/>
          <w:szCs w:val="22"/>
        </w:rPr>
        <w:t>Upper Level Biomolecular Sciences</w:t>
      </w:r>
      <w:r w:rsidR="00B51E7B" w:rsidRPr="00E46F20">
        <w:rPr>
          <w:rFonts w:asciiTheme="majorHAnsi" w:hAnsiTheme="majorHAnsi" w:cstheme="majorHAnsi"/>
          <w:sz w:val="22"/>
          <w:szCs w:val="22"/>
        </w:rPr>
        <w:t>, that include</w:t>
      </w:r>
      <w:r w:rsidRPr="00E46F20">
        <w:rPr>
          <w:rFonts w:asciiTheme="majorHAnsi" w:hAnsiTheme="majorHAnsi" w:cstheme="majorHAnsi"/>
          <w:sz w:val="22"/>
          <w:szCs w:val="22"/>
        </w:rPr>
        <w:t xml:space="preserve"> Genetics and Molecular &amp; Cell Biology;</w:t>
      </w:r>
    </w:p>
    <w:p w14:paraId="06F42847" w14:textId="77777777" w:rsidR="001A7F99" w:rsidRPr="00E46F20" w:rsidRDefault="002E620B" w:rsidP="00147DBE">
      <w:pPr>
        <w:numPr>
          <w:ilvl w:val="0"/>
          <w:numId w:val="30"/>
        </w:numPr>
        <w:ind w:left="450" w:firstLine="0"/>
        <w:jc w:val="both"/>
        <w:rPr>
          <w:rFonts w:asciiTheme="majorHAnsi" w:hAnsiTheme="majorHAnsi" w:cstheme="majorHAnsi"/>
          <w:sz w:val="22"/>
          <w:szCs w:val="22"/>
          <w:u w:val="single"/>
        </w:rPr>
      </w:pPr>
      <w:r w:rsidRPr="00E46F20">
        <w:rPr>
          <w:rFonts w:asciiTheme="majorHAnsi" w:hAnsiTheme="majorHAnsi" w:cstheme="majorHAnsi"/>
          <w:sz w:val="22"/>
          <w:szCs w:val="22"/>
        </w:rPr>
        <w:t xml:space="preserve">Advanced courses in </w:t>
      </w:r>
      <w:r w:rsidR="002C41D2" w:rsidRPr="00E46F20">
        <w:rPr>
          <w:rFonts w:asciiTheme="majorHAnsi" w:hAnsiTheme="majorHAnsi" w:cstheme="majorHAnsi"/>
          <w:sz w:val="22"/>
          <w:szCs w:val="22"/>
        </w:rPr>
        <w:t>B</w:t>
      </w:r>
      <w:r w:rsidRPr="00E46F20">
        <w:rPr>
          <w:rFonts w:asciiTheme="majorHAnsi" w:hAnsiTheme="majorHAnsi" w:cstheme="majorHAnsi"/>
          <w:sz w:val="22"/>
          <w:szCs w:val="22"/>
        </w:rPr>
        <w:t>io</w:t>
      </w:r>
      <w:r w:rsidR="003C6A5D" w:rsidRPr="00E46F20">
        <w:rPr>
          <w:rFonts w:asciiTheme="majorHAnsi" w:hAnsiTheme="majorHAnsi" w:cstheme="majorHAnsi"/>
          <w:sz w:val="22"/>
          <w:szCs w:val="22"/>
        </w:rPr>
        <w:t xml:space="preserve">medical </w:t>
      </w:r>
      <w:r w:rsidR="002C41D2" w:rsidRPr="00E46F20">
        <w:rPr>
          <w:rFonts w:asciiTheme="majorHAnsi" w:hAnsiTheme="majorHAnsi" w:cstheme="majorHAnsi"/>
          <w:sz w:val="22"/>
          <w:szCs w:val="22"/>
        </w:rPr>
        <w:t>I</w:t>
      </w:r>
      <w:r w:rsidR="003C6A5D" w:rsidRPr="00E46F20">
        <w:rPr>
          <w:rFonts w:asciiTheme="majorHAnsi" w:hAnsiTheme="majorHAnsi" w:cstheme="majorHAnsi"/>
          <w:sz w:val="22"/>
          <w:szCs w:val="22"/>
        </w:rPr>
        <w:t xml:space="preserve">nformatics, including Bioinformatics and </w:t>
      </w:r>
      <w:r w:rsidR="00831F8B" w:rsidRPr="00E46F20">
        <w:rPr>
          <w:rFonts w:asciiTheme="majorHAnsi" w:hAnsiTheme="majorHAnsi" w:cstheme="majorHAnsi"/>
          <w:sz w:val="22"/>
          <w:szCs w:val="22"/>
        </w:rPr>
        <w:t xml:space="preserve">Biomedical </w:t>
      </w:r>
      <w:r w:rsidR="003C6A5D" w:rsidRPr="00E46F20">
        <w:rPr>
          <w:rFonts w:asciiTheme="majorHAnsi" w:hAnsiTheme="majorHAnsi" w:cstheme="majorHAnsi"/>
          <w:sz w:val="22"/>
          <w:szCs w:val="22"/>
        </w:rPr>
        <w:t>Data A</w:t>
      </w:r>
      <w:r w:rsidRPr="00E46F20">
        <w:rPr>
          <w:rFonts w:asciiTheme="majorHAnsi" w:hAnsiTheme="majorHAnsi" w:cstheme="majorHAnsi"/>
          <w:sz w:val="22"/>
          <w:szCs w:val="22"/>
        </w:rPr>
        <w:t xml:space="preserve">nalytics, found in </w:t>
      </w:r>
      <w:r w:rsidRPr="00E46F20">
        <w:rPr>
          <w:rFonts w:asciiTheme="majorHAnsi" w:hAnsiTheme="majorHAnsi" w:cstheme="majorHAnsi"/>
          <w:b/>
          <w:sz w:val="22"/>
          <w:szCs w:val="22"/>
        </w:rPr>
        <w:t>Biomedical Informatics Core Courses</w:t>
      </w:r>
      <w:r w:rsidRPr="00E46F20">
        <w:rPr>
          <w:rFonts w:asciiTheme="majorHAnsi" w:hAnsiTheme="majorHAnsi" w:cstheme="majorHAnsi"/>
          <w:sz w:val="22"/>
          <w:szCs w:val="22"/>
        </w:rPr>
        <w:t>;</w:t>
      </w:r>
    </w:p>
    <w:p w14:paraId="5FB9F213" w14:textId="77777777" w:rsidR="001A7F99" w:rsidRPr="00E46F20" w:rsidRDefault="002E620B" w:rsidP="00147DBE">
      <w:pPr>
        <w:numPr>
          <w:ilvl w:val="0"/>
          <w:numId w:val="30"/>
        </w:numPr>
        <w:ind w:left="450" w:firstLine="0"/>
        <w:jc w:val="both"/>
        <w:rPr>
          <w:rFonts w:asciiTheme="majorHAnsi" w:hAnsiTheme="majorHAnsi" w:cstheme="majorHAnsi"/>
          <w:sz w:val="22"/>
          <w:szCs w:val="22"/>
          <w:u w:val="single"/>
        </w:rPr>
      </w:pPr>
      <w:r w:rsidRPr="00E46F20">
        <w:rPr>
          <w:rFonts w:asciiTheme="majorHAnsi" w:hAnsiTheme="majorHAnsi" w:cstheme="majorHAnsi"/>
          <w:sz w:val="22"/>
          <w:szCs w:val="22"/>
        </w:rPr>
        <w:lastRenderedPageBreak/>
        <w:t xml:space="preserve">A culminating </w:t>
      </w:r>
      <w:r w:rsidR="0020043D" w:rsidRPr="00E46F20">
        <w:rPr>
          <w:rFonts w:asciiTheme="majorHAnsi" w:hAnsiTheme="majorHAnsi" w:cstheme="majorHAnsi"/>
          <w:sz w:val="22"/>
          <w:szCs w:val="22"/>
        </w:rPr>
        <w:t xml:space="preserve">experience for students with real-world applications of biomedical informatics, fulfilled by the </w:t>
      </w:r>
      <w:r w:rsidR="0020043D" w:rsidRPr="00E46F20">
        <w:rPr>
          <w:rFonts w:asciiTheme="majorHAnsi" w:hAnsiTheme="majorHAnsi" w:cstheme="majorHAnsi"/>
          <w:b/>
          <w:sz w:val="22"/>
          <w:szCs w:val="22"/>
        </w:rPr>
        <w:t>Internship/Research in Biomedical Informatics</w:t>
      </w:r>
      <w:r w:rsidR="0020043D" w:rsidRPr="00E46F20">
        <w:rPr>
          <w:rFonts w:asciiTheme="majorHAnsi" w:hAnsiTheme="majorHAnsi" w:cstheme="majorHAnsi"/>
          <w:sz w:val="22"/>
          <w:szCs w:val="22"/>
        </w:rPr>
        <w:t xml:space="preserve"> requirement.</w:t>
      </w:r>
    </w:p>
    <w:p w14:paraId="7B88AB46" w14:textId="77777777" w:rsidR="00B51BED" w:rsidRPr="00E46F20" w:rsidRDefault="00B51BED" w:rsidP="00C735D0">
      <w:pPr>
        <w:ind w:left="450"/>
        <w:jc w:val="both"/>
        <w:rPr>
          <w:rFonts w:asciiTheme="majorHAnsi" w:hAnsiTheme="majorHAnsi" w:cstheme="majorHAnsi"/>
          <w:sz w:val="22"/>
          <w:szCs w:val="22"/>
          <w:u w:val="single"/>
        </w:rPr>
      </w:pPr>
    </w:p>
    <w:p w14:paraId="451F9D9B" w14:textId="77777777" w:rsidR="00B51BED" w:rsidRPr="00E46F20" w:rsidRDefault="00B51BED" w:rsidP="00C735D0">
      <w:pPr>
        <w:ind w:left="450"/>
        <w:jc w:val="both"/>
        <w:rPr>
          <w:rFonts w:asciiTheme="majorHAnsi" w:hAnsiTheme="majorHAnsi" w:cstheme="majorHAnsi"/>
          <w:sz w:val="22"/>
          <w:szCs w:val="22"/>
          <w:u w:val="single"/>
        </w:rPr>
      </w:pPr>
      <w:r w:rsidRPr="00E46F20">
        <w:rPr>
          <w:rFonts w:asciiTheme="majorHAnsi" w:hAnsiTheme="majorHAnsi" w:cstheme="majorHAnsi"/>
          <w:sz w:val="22"/>
          <w:szCs w:val="22"/>
        </w:rPr>
        <w:t xml:space="preserve">The core competencies </w:t>
      </w:r>
      <w:r w:rsidR="00F60A7B" w:rsidRPr="00E46F20">
        <w:rPr>
          <w:rFonts w:asciiTheme="majorHAnsi" w:hAnsiTheme="majorHAnsi" w:cstheme="majorHAnsi"/>
          <w:sz w:val="22"/>
          <w:szCs w:val="22"/>
        </w:rPr>
        <w:t>described above include a “depth of informatics method” that is deemed necessary to navigate the field.</w:t>
      </w:r>
      <w:r w:rsidR="000D448D" w:rsidRPr="00E46F20">
        <w:rPr>
          <w:rStyle w:val="FootnoteReference"/>
          <w:rFonts w:asciiTheme="majorHAnsi" w:hAnsiTheme="majorHAnsi" w:cstheme="majorHAnsi"/>
          <w:sz w:val="22"/>
          <w:szCs w:val="22"/>
        </w:rPr>
        <w:footnoteReference w:id="2"/>
      </w:r>
      <w:r w:rsidR="00F60A7B" w:rsidRPr="00E46F20">
        <w:rPr>
          <w:rFonts w:asciiTheme="majorHAnsi" w:hAnsiTheme="majorHAnsi" w:cstheme="majorHAnsi"/>
          <w:sz w:val="22"/>
          <w:szCs w:val="22"/>
        </w:rPr>
        <w:t xml:space="preserve"> Moreover, a deliberate exposure to a broad experience in both the molecular and health informatics domains (as embodied in the Biomedical Informatics Core Courses) follows recommendations for an </w:t>
      </w:r>
      <w:r w:rsidR="00672D66" w:rsidRPr="00E46F20">
        <w:rPr>
          <w:rFonts w:asciiTheme="majorHAnsi" w:hAnsiTheme="majorHAnsi" w:cstheme="majorHAnsi"/>
          <w:sz w:val="22"/>
          <w:szCs w:val="22"/>
        </w:rPr>
        <w:t xml:space="preserve">integrative and </w:t>
      </w:r>
      <w:r w:rsidR="00F60A7B" w:rsidRPr="00E46F20">
        <w:rPr>
          <w:rFonts w:asciiTheme="majorHAnsi" w:hAnsiTheme="majorHAnsi" w:cstheme="majorHAnsi"/>
          <w:sz w:val="22"/>
          <w:szCs w:val="22"/>
        </w:rPr>
        <w:t>interdisciplinary approach at the earliest possible opportunity</w:t>
      </w:r>
      <w:r w:rsidR="00672D66" w:rsidRPr="00E46F20">
        <w:rPr>
          <w:rFonts w:asciiTheme="majorHAnsi" w:hAnsiTheme="majorHAnsi" w:cstheme="majorHAnsi"/>
          <w:sz w:val="22"/>
          <w:szCs w:val="22"/>
        </w:rPr>
        <w:t xml:space="preserve"> in a student’s education</w:t>
      </w:r>
      <w:r w:rsidR="00F60A7B" w:rsidRPr="00E46F20">
        <w:rPr>
          <w:rFonts w:asciiTheme="majorHAnsi" w:hAnsiTheme="majorHAnsi" w:cstheme="majorHAnsi"/>
          <w:sz w:val="22"/>
          <w:szCs w:val="22"/>
        </w:rPr>
        <w:t>.</w:t>
      </w:r>
      <w:r w:rsidR="00F60A7B" w:rsidRPr="00E46F20">
        <w:rPr>
          <w:rStyle w:val="FootnoteReference"/>
          <w:rFonts w:asciiTheme="majorHAnsi" w:hAnsiTheme="majorHAnsi" w:cstheme="majorHAnsi"/>
          <w:sz w:val="22"/>
          <w:szCs w:val="22"/>
        </w:rPr>
        <w:footnoteReference w:id="3"/>
      </w:r>
    </w:p>
    <w:p w14:paraId="68EE22D7" w14:textId="77777777" w:rsidR="001A7F99" w:rsidRPr="00E46F20" w:rsidRDefault="001A7F99" w:rsidP="00C735D0">
      <w:pPr>
        <w:ind w:left="450"/>
        <w:jc w:val="both"/>
        <w:rPr>
          <w:rFonts w:asciiTheme="majorHAnsi" w:hAnsiTheme="majorHAnsi" w:cstheme="majorHAnsi"/>
          <w:sz w:val="22"/>
          <w:szCs w:val="22"/>
          <w:u w:val="single"/>
        </w:rPr>
      </w:pPr>
    </w:p>
    <w:p w14:paraId="12BB82A7" w14:textId="77777777" w:rsidR="001A7F99" w:rsidRPr="00E46F20" w:rsidRDefault="00E72AB5" w:rsidP="00147DBE">
      <w:pPr>
        <w:keepNext/>
        <w:numPr>
          <w:ilvl w:val="0"/>
          <w:numId w:val="29"/>
        </w:numPr>
        <w:ind w:left="450" w:firstLine="0"/>
        <w:jc w:val="both"/>
        <w:rPr>
          <w:rFonts w:asciiTheme="majorHAnsi" w:hAnsiTheme="majorHAnsi" w:cstheme="majorHAnsi"/>
          <w:sz w:val="22"/>
          <w:szCs w:val="22"/>
          <w:u w:val="single"/>
        </w:rPr>
      </w:pPr>
      <w:r w:rsidRPr="00E46F20">
        <w:rPr>
          <w:rFonts w:asciiTheme="majorHAnsi" w:hAnsiTheme="majorHAnsi" w:cstheme="majorHAnsi"/>
          <w:sz w:val="22"/>
          <w:szCs w:val="22"/>
          <w:u w:val="single"/>
        </w:rPr>
        <w:t>Specialization Courses</w:t>
      </w:r>
    </w:p>
    <w:p w14:paraId="3E8FED67" w14:textId="77777777" w:rsidR="001A7F99" w:rsidRPr="00E46F20" w:rsidRDefault="001A7F99" w:rsidP="00C735D0">
      <w:pPr>
        <w:keepNext/>
        <w:ind w:left="450"/>
        <w:jc w:val="both"/>
        <w:rPr>
          <w:rFonts w:asciiTheme="majorHAnsi" w:hAnsiTheme="majorHAnsi" w:cstheme="majorHAnsi"/>
          <w:sz w:val="22"/>
          <w:szCs w:val="22"/>
          <w:u w:val="single"/>
        </w:rPr>
      </w:pPr>
    </w:p>
    <w:p w14:paraId="32934CC1" w14:textId="77777777" w:rsidR="001A7F99" w:rsidRPr="00E46F20" w:rsidRDefault="008E18B6" w:rsidP="00C735D0">
      <w:pPr>
        <w:ind w:left="450"/>
        <w:jc w:val="both"/>
        <w:rPr>
          <w:rFonts w:asciiTheme="majorHAnsi" w:hAnsiTheme="majorHAnsi" w:cstheme="majorHAnsi"/>
          <w:sz w:val="22"/>
          <w:szCs w:val="22"/>
          <w:u w:val="single"/>
        </w:rPr>
      </w:pPr>
      <w:r w:rsidRPr="00E46F20">
        <w:rPr>
          <w:rFonts w:asciiTheme="majorHAnsi" w:hAnsiTheme="majorHAnsi" w:cstheme="majorHAnsi"/>
          <w:sz w:val="22"/>
          <w:szCs w:val="22"/>
        </w:rPr>
        <w:t xml:space="preserve">The courses included in this section reflect the diverse applications of biomedical informatics in biomedical and health sciences, both in research and </w:t>
      </w:r>
      <w:r w:rsidR="00E20E1D" w:rsidRPr="00E46F20">
        <w:rPr>
          <w:rFonts w:asciiTheme="majorHAnsi" w:hAnsiTheme="majorHAnsi" w:cstheme="majorHAnsi"/>
          <w:sz w:val="22"/>
          <w:szCs w:val="22"/>
        </w:rPr>
        <w:t xml:space="preserve">in </w:t>
      </w:r>
      <w:r w:rsidRPr="00E46F20">
        <w:rPr>
          <w:rFonts w:asciiTheme="majorHAnsi" w:hAnsiTheme="majorHAnsi" w:cstheme="majorHAnsi"/>
          <w:sz w:val="22"/>
          <w:szCs w:val="22"/>
        </w:rPr>
        <w:t xml:space="preserve">professional </w:t>
      </w:r>
      <w:r w:rsidR="00F745E0" w:rsidRPr="00E46F20">
        <w:rPr>
          <w:rFonts w:asciiTheme="majorHAnsi" w:hAnsiTheme="majorHAnsi" w:cstheme="majorHAnsi"/>
          <w:sz w:val="22"/>
          <w:szCs w:val="22"/>
        </w:rPr>
        <w:t>domains</w:t>
      </w:r>
      <w:r w:rsidRPr="00E46F20">
        <w:rPr>
          <w:rFonts w:asciiTheme="majorHAnsi" w:hAnsiTheme="majorHAnsi" w:cstheme="majorHAnsi"/>
          <w:sz w:val="22"/>
          <w:szCs w:val="22"/>
        </w:rPr>
        <w:t xml:space="preserve">. These include advanced courses in structural biology, genomics, biomedical data analytics, </w:t>
      </w:r>
      <w:r w:rsidR="002567A5" w:rsidRPr="00E46F20">
        <w:rPr>
          <w:rFonts w:asciiTheme="majorHAnsi" w:hAnsiTheme="majorHAnsi" w:cstheme="majorHAnsi"/>
          <w:sz w:val="22"/>
          <w:szCs w:val="22"/>
        </w:rPr>
        <w:t>and phylogenetics.</w:t>
      </w:r>
      <w:r w:rsidR="00213229" w:rsidRPr="00E46F20">
        <w:rPr>
          <w:rFonts w:asciiTheme="majorHAnsi" w:hAnsiTheme="majorHAnsi" w:cstheme="majorHAnsi"/>
          <w:sz w:val="22"/>
          <w:szCs w:val="22"/>
        </w:rPr>
        <w:t xml:space="preserve"> Coincidentally, these courses reflect current department faculty strengths and interests.</w:t>
      </w:r>
    </w:p>
    <w:p w14:paraId="57F454C4" w14:textId="77777777" w:rsidR="001A7F99" w:rsidRPr="00E46F20" w:rsidRDefault="001A7F99" w:rsidP="00C735D0">
      <w:pPr>
        <w:ind w:left="450"/>
        <w:jc w:val="both"/>
        <w:rPr>
          <w:rFonts w:asciiTheme="majorHAnsi" w:hAnsiTheme="majorHAnsi" w:cstheme="majorHAnsi"/>
          <w:sz w:val="22"/>
          <w:szCs w:val="22"/>
          <w:u w:val="single"/>
        </w:rPr>
      </w:pPr>
    </w:p>
    <w:p w14:paraId="5364B613" w14:textId="77777777" w:rsidR="00213229" w:rsidRPr="00E46F20" w:rsidRDefault="003442CE" w:rsidP="00C735D0">
      <w:pPr>
        <w:ind w:left="450"/>
        <w:jc w:val="both"/>
        <w:rPr>
          <w:rFonts w:asciiTheme="majorHAnsi" w:hAnsiTheme="majorHAnsi" w:cstheme="majorHAnsi"/>
          <w:sz w:val="22"/>
          <w:szCs w:val="22"/>
          <w:u w:val="single"/>
        </w:rPr>
      </w:pPr>
      <w:r w:rsidRPr="00E46F20">
        <w:rPr>
          <w:rFonts w:asciiTheme="majorHAnsi" w:hAnsiTheme="majorHAnsi" w:cstheme="majorHAnsi"/>
          <w:sz w:val="22"/>
          <w:szCs w:val="22"/>
        </w:rPr>
        <w:t>The Department</w:t>
      </w:r>
      <w:r w:rsidR="00213229" w:rsidRPr="00E46F20">
        <w:rPr>
          <w:rFonts w:asciiTheme="majorHAnsi" w:hAnsiTheme="majorHAnsi" w:cstheme="majorHAnsi"/>
          <w:sz w:val="22"/>
          <w:szCs w:val="22"/>
        </w:rPr>
        <w:t xml:space="preserve"> envision</w:t>
      </w:r>
      <w:r w:rsidR="009F47A9" w:rsidRPr="00E46F20">
        <w:rPr>
          <w:rFonts w:asciiTheme="majorHAnsi" w:hAnsiTheme="majorHAnsi" w:cstheme="majorHAnsi"/>
          <w:sz w:val="22"/>
          <w:szCs w:val="22"/>
        </w:rPr>
        <w:t>s</w:t>
      </w:r>
      <w:r w:rsidR="00213229" w:rsidRPr="00E46F20">
        <w:rPr>
          <w:rFonts w:asciiTheme="majorHAnsi" w:hAnsiTheme="majorHAnsi" w:cstheme="majorHAnsi"/>
          <w:sz w:val="22"/>
          <w:szCs w:val="22"/>
        </w:rPr>
        <w:t xml:space="preserve"> this list of specialization courses to expand </w:t>
      </w:r>
      <w:r w:rsidR="00AB5939" w:rsidRPr="00E46F20">
        <w:rPr>
          <w:rFonts w:asciiTheme="majorHAnsi" w:hAnsiTheme="majorHAnsi" w:cstheme="majorHAnsi"/>
          <w:sz w:val="22"/>
          <w:szCs w:val="22"/>
        </w:rPr>
        <w:t xml:space="preserve">in the coming years. </w:t>
      </w:r>
      <w:r w:rsidR="004C2AC0" w:rsidRPr="00E46F20">
        <w:rPr>
          <w:rFonts w:asciiTheme="majorHAnsi" w:hAnsiTheme="majorHAnsi" w:cstheme="majorHAnsi"/>
          <w:sz w:val="22"/>
          <w:szCs w:val="22"/>
        </w:rPr>
        <w:t>With this proposed</w:t>
      </w:r>
      <w:r w:rsidR="00AB5939" w:rsidRPr="00E46F20">
        <w:rPr>
          <w:rFonts w:asciiTheme="majorHAnsi" w:hAnsiTheme="majorHAnsi" w:cstheme="majorHAnsi"/>
          <w:sz w:val="22"/>
          <w:szCs w:val="22"/>
        </w:rPr>
        <w:t xml:space="preserve"> framework for advanced courses, our BIB-associated faculty </w:t>
      </w:r>
      <w:r w:rsidR="001C040E" w:rsidRPr="00E46F20">
        <w:rPr>
          <w:rFonts w:asciiTheme="majorHAnsi" w:hAnsiTheme="majorHAnsi" w:cstheme="majorHAnsi"/>
          <w:sz w:val="22"/>
          <w:szCs w:val="22"/>
        </w:rPr>
        <w:t xml:space="preserve">will be encouraged to propose new courses that utilize their expertise and respond to market needs. </w:t>
      </w:r>
      <w:r w:rsidR="004C2AC0" w:rsidRPr="00E46F20">
        <w:rPr>
          <w:rFonts w:asciiTheme="majorHAnsi" w:hAnsiTheme="majorHAnsi" w:cstheme="majorHAnsi"/>
          <w:sz w:val="22"/>
          <w:szCs w:val="22"/>
        </w:rPr>
        <w:t xml:space="preserve">New faculty hires could bring fresh ideas into the program and </w:t>
      </w:r>
      <w:r w:rsidR="001C040E" w:rsidRPr="00E46F20">
        <w:rPr>
          <w:rFonts w:asciiTheme="majorHAnsi" w:hAnsiTheme="majorHAnsi" w:cstheme="majorHAnsi"/>
          <w:sz w:val="22"/>
          <w:szCs w:val="22"/>
        </w:rPr>
        <w:t xml:space="preserve">the list of courses </w:t>
      </w:r>
      <w:r w:rsidR="004C2AC0" w:rsidRPr="00E46F20">
        <w:rPr>
          <w:rFonts w:asciiTheme="majorHAnsi" w:hAnsiTheme="majorHAnsi" w:cstheme="majorHAnsi"/>
          <w:sz w:val="22"/>
          <w:szCs w:val="22"/>
        </w:rPr>
        <w:t xml:space="preserve">can </w:t>
      </w:r>
      <w:r w:rsidR="001C040E" w:rsidRPr="00E46F20">
        <w:rPr>
          <w:rFonts w:asciiTheme="majorHAnsi" w:hAnsiTheme="majorHAnsi" w:cstheme="majorHAnsi"/>
          <w:sz w:val="22"/>
          <w:szCs w:val="22"/>
        </w:rPr>
        <w:t>grow organically</w:t>
      </w:r>
      <w:r w:rsidR="004C2AC0" w:rsidRPr="00E46F20">
        <w:rPr>
          <w:rFonts w:asciiTheme="majorHAnsi" w:hAnsiTheme="majorHAnsi" w:cstheme="majorHAnsi"/>
          <w:sz w:val="22"/>
          <w:szCs w:val="22"/>
        </w:rPr>
        <w:t xml:space="preserve">. </w:t>
      </w:r>
    </w:p>
    <w:p w14:paraId="59A9CCB2" w14:textId="77777777" w:rsidR="008E18B6" w:rsidRPr="00E46F20" w:rsidRDefault="008E18B6" w:rsidP="00C735D0">
      <w:pPr>
        <w:ind w:left="450"/>
        <w:jc w:val="both"/>
        <w:rPr>
          <w:rFonts w:asciiTheme="majorHAnsi" w:hAnsiTheme="majorHAnsi" w:cstheme="majorHAnsi"/>
          <w:sz w:val="22"/>
          <w:szCs w:val="22"/>
        </w:rPr>
      </w:pPr>
    </w:p>
    <w:p w14:paraId="621EA1AD" w14:textId="77777777" w:rsidR="00B65087" w:rsidRPr="00E46F20" w:rsidRDefault="003D243E" w:rsidP="00C735D0">
      <w:pPr>
        <w:ind w:left="450"/>
        <w:rPr>
          <w:rFonts w:asciiTheme="majorHAnsi" w:eastAsia="Times New Roman" w:hAnsiTheme="majorHAnsi" w:cstheme="majorHAnsi"/>
          <w:sz w:val="22"/>
          <w:szCs w:val="22"/>
        </w:rPr>
      </w:pPr>
      <w:r w:rsidRPr="00E46F20">
        <w:rPr>
          <w:rFonts w:asciiTheme="majorHAnsi" w:hAnsiTheme="majorHAnsi" w:cstheme="majorHAnsi"/>
          <w:sz w:val="22"/>
          <w:szCs w:val="22"/>
        </w:rPr>
        <w:t>The over-all curriculum adheres to a consensus of core competencies for the field, specifically in the computational, biological, statistical and mathematical, and bio</w:t>
      </w:r>
      <w:r w:rsidR="00337EB2">
        <w:rPr>
          <w:rFonts w:asciiTheme="majorHAnsi" w:hAnsiTheme="majorHAnsi" w:cstheme="majorHAnsi"/>
          <w:sz w:val="22"/>
          <w:szCs w:val="22"/>
        </w:rPr>
        <w:t xml:space="preserve">medical </w:t>
      </w:r>
      <w:r w:rsidRPr="00E46F20">
        <w:rPr>
          <w:rFonts w:asciiTheme="majorHAnsi" w:hAnsiTheme="majorHAnsi" w:cstheme="majorHAnsi"/>
          <w:sz w:val="22"/>
          <w:szCs w:val="22"/>
        </w:rPr>
        <w:t>informatics skill categories.</w:t>
      </w:r>
      <w:r w:rsidRPr="00E46F20">
        <w:rPr>
          <w:rStyle w:val="FootnoteReference"/>
          <w:rFonts w:asciiTheme="majorHAnsi" w:hAnsiTheme="majorHAnsi" w:cstheme="majorHAnsi"/>
          <w:sz w:val="22"/>
          <w:szCs w:val="22"/>
        </w:rPr>
        <w:footnoteReference w:id="4"/>
      </w:r>
      <w:r w:rsidR="00B65087" w:rsidRPr="00E46F20">
        <w:rPr>
          <w:rFonts w:asciiTheme="majorHAnsi" w:hAnsiTheme="majorHAnsi" w:cstheme="majorHAnsi"/>
          <w:sz w:val="22"/>
          <w:szCs w:val="22"/>
        </w:rPr>
        <w:t xml:space="preserve"> </w:t>
      </w:r>
      <w:r w:rsidR="00B65087" w:rsidRPr="00E46F20">
        <w:rPr>
          <w:rFonts w:asciiTheme="majorHAnsi" w:eastAsia="Times New Roman" w:hAnsiTheme="majorHAnsi" w:cstheme="majorHAnsi"/>
          <w:sz w:val="22"/>
          <w:szCs w:val="22"/>
        </w:rPr>
        <w:t>While we are</w:t>
      </w:r>
      <w:r w:rsidR="00BC2CD2" w:rsidRPr="00E46F20">
        <w:rPr>
          <w:rFonts w:asciiTheme="majorHAnsi" w:eastAsia="Times New Roman" w:hAnsiTheme="majorHAnsi" w:cstheme="majorHAnsi"/>
          <w:sz w:val="22"/>
          <w:szCs w:val="22"/>
        </w:rPr>
        <w:t xml:space="preserve"> no longer offering individual tracks, </w:t>
      </w:r>
      <w:r w:rsidR="00B65087" w:rsidRPr="00E46F20">
        <w:rPr>
          <w:rFonts w:asciiTheme="majorHAnsi" w:eastAsia="Times New Roman" w:hAnsiTheme="majorHAnsi" w:cstheme="majorHAnsi"/>
          <w:sz w:val="22"/>
          <w:szCs w:val="22"/>
        </w:rPr>
        <w:t xml:space="preserve">the students </w:t>
      </w:r>
      <w:r w:rsidR="00BC2CD2" w:rsidRPr="00E46F20">
        <w:rPr>
          <w:rFonts w:asciiTheme="majorHAnsi" w:eastAsia="Times New Roman" w:hAnsiTheme="majorHAnsi" w:cstheme="majorHAnsi"/>
          <w:sz w:val="22"/>
          <w:szCs w:val="22"/>
        </w:rPr>
        <w:t xml:space="preserve">are being given </w:t>
      </w:r>
      <w:r w:rsidR="00B65087" w:rsidRPr="00E46F20">
        <w:rPr>
          <w:rFonts w:asciiTheme="majorHAnsi" w:eastAsia="Times New Roman" w:hAnsiTheme="majorHAnsi" w:cstheme="majorHAnsi"/>
          <w:sz w:val="22"/>
          <w:szCs w:val="22"/>
        </w:rPr>
        <w:t xml:space="preserve">the opportunity to explore the two fields sufficiently. Within the </w:t>
      </w:r>
      <w:r w:rsidR="00547FD5">
        <w:rPr>
          <w:rFonts w:asciiTheme="majorHAnsi" w:eastAsia="Times New Roman" w:hAnsiTheme="majorHAnsi" w:cstheme="majorHAnsi"/>
          <w:sz w:val="22"/>
          <w:szCs w:val="22"/>
        </w:rPr>
        <w:t>core</w:t>
      </w:r>
      <w:r w:rsidR="00B65087" w:rsidRPr="00E46F20">
        <w:rPr>
          <w:rFonts w:asciiTheme="majorHAnsi" w:eastAsia="Times New Roman" w:hAnsiTheme="majorHAnsi" w:cstheme="majorHAnsi"/>
          <w:sz w:val="22"/>
          <w:szCs w:val="22"/>
        </w:rPr>
        <w:t xml:space="preserve"> of the program we will be covering the skills that are essential to any student looking to enter the biomedical informatics fields. The students will still have the ability to choose to take the specific medical informatics courses as General Education Elective classes and as free electives. Additionally,</w:t>
      </w:r>
      <w:r w:rsidR="00BC2CD2" w:rsidRPr="00E46F20">
        <w:rPr>
          <w:rFonts w:asciiTheme="majorHAnsi" w:eastAsia="Times New Roman" w:hAnsiTheme="majorHAnsi" w:cstheme="majorHAnsi"/>
          <w:sz w:val="22"/>
          <w:szCs w:val="22"/>
        </w:rPr>
        <w:t xml:space="preserve"> </w:t>
      </w:r>
      <w:r w:rsidR="00B65087" w:rsidRPr="00E46F20">
        <w:rPr>
          <w:rFonts w:asciiTheme="majorHAnsi" w:eastAsia="Times New Roman" w:hAnsiTheme="majorHAnsi" w:cstheme="majorHAnsi"/>
          <w:sz w:val="22"/>
          <w:szCs w:val="22"/>
        </w:rPr>
        <w:t xml:space="preserve">they can explore their future career options by choosing between the Specialization course. </w:t>
      </w:r>
    </w:p>
    <w:p w14:paraId="4C2D61F5" w14:textId="77777777" w:rsidR="00B65087" w:rsidRPr="00E46F20" w:rsidRDefault="00B65087" w:rsidP="00C735D0">
      <w:pPr>
        <w:ind w:left="450"/>
        <w:rPr>
          <w:rFonts w:asciiTheme="majorHAnsi" w:eastAsia="Times New Roman" w:hAnsiTheme="majorHAnsi" w:cstheme="majorHAnsi"/>
          <w:sz w:val="22"/>
          <w:szCs w:val="22"/>
        </w:rPr>
      </w:pPr>
    </w:p>
    <w:p w14:paraId="0413D45E" w14:textId="77777777" w:rsidR="00E61D9D" w:rsidRPr="00E46F20" w:rsidRDefault="00B65087" w:rsidP="00C735D0">
      <w:pPr>
        <w:ind w:left="450"/>
        <w:rPr>
          <w:rFonts w:asciiTheme="majorHAnsi" w:eastAsia="Times New Roman" w:hAnsiTheme="majorHAnsi" w:cstheme="majorHAnsi"/>
          <w:color w:val="000000"/>
          <w:sz w:val="22"/>
          <w:szCs w:val="22"/>
        </w:rPr>
      </w:pPr>
      <w:r w:rsidRPr="00E46F20">
        <w:rPr>
          <w:rFonts w:asciiTheme="majorHAnsi" w:eastAsia="Times New Roman" w:hAnsiTheme="majorHAnsi" w:cstheme="majorHAnsi"/>
          <w:sz w:val="22"/>
          <w:szCs w:val="22"/>
        </w:rPr>
        <w:t>We feel that this will help both streamline advising as well as help the students find internships. Some initial feedback we have gotten from students was that they wished to explore both concentrations further before being asked to make a choice between tracks. For the students looking to find an internship</w:t>
      </w:r>
      <w:r w:rsidR="00547FD5">
        <w:rPr>
          <w:rFonts w:asciiTheme="majorHAnsi" w:eastAsia="Times New Roman" w:hAnsiTheme="majorHAnsi" w:cstheme="majorHAnsi"/>
          <w:sz w:val="22"/>
          <w:szCs w:val="22"/>
        </w:rPr>
        <w:t>,</w:t>
      </w:r>
      <w:r w:rsidRPr="00E46F20">
        <w:rPr>
          <w:rFonts w:asciiTheme="majorHAnsi" w:eastAsia="Times New Roman" w:hAnsiTheme="majorHAnsi" w:cstheme="majorHAnsi"/>
          <w:sz w:val="22"/>
          <w:szCs w:val="22"/>
        </w:rPr>
        <w:t xml:space="preserve"> having all the combined informatics skill will open up their opportunities to more positions.</w:t>
      </w:r>
      <w:r w:rsidR="003D3071" w:rsidRPr="00E46F20">
        <w:rPr>
          <w:rFonts w:asciiTheme="majorHAnsi" w:eastAsia="Times New Roman" w:hAnsiTheme="majorHAnsi" w:cstheme="majorHAnsi"/>
          <w:color w:val="000000"/>
          <w:sz w:val="22"/>
          <w:szCs w:val="22"/>
        </w:rPr>
        <w:t xml:space="preserve"> </w:t>
      </w:r>
    </w:p>
    <w:p w14:paraId="07C6BDE5" w14:textId="77777777" w:rsidR="00E61D9D" w:rsidRPr="00E46F20" w:rsidRDefault="00E61D9D" w:rsidP="00C735D0">
      <w:pPr>
        <w:ind w:left="450"/>
        <w:rPr>
          <w:rFonts w:asciiTheme="majorHAnsi" w:eastAsia="Times New Roman" w:hAnsiTheme="majorHAnsi" w:cstheme="majorHAnsi"/>
          <w:color w:val="000000"/>
          <w:sz w:val="22"/>
          <w:szCs w:val="22"/>
        </w:rPr>
      </w:pPr>
    </w:p>
    <w:p w14:paraId="6E6F9FF4" w14:textId="77777777" w:rsidR="003D3071" w:rsidRPr="00E46F20" w:rsidRDefault="00E61D9D" w:rsidP="00C735D0">
      <w:pPr>
        <w:ind w:left="450"/>
        <w:rPr>
          <w:rFonts w:asciiTheme="majorHAnsi" w:eastAsia="Times New Roman" w:hAnsiTheme="majorHAnsi" w:cstheme="majorHAnsi"/>
          <w:color w:val="000000"/>
          <w:sz w:val="22"/>
          <w:szCs w:val="22"/>
        </w:rPr>
      </w:pPr>
      <w:r w:rsidRPr="00E46F20">
        <w:rPr>
          <w:rFonts w:asciiTheme="majorHAnsi" w:eastAsia="Times New Roman" w:hAnsiTheme="majorHAnsi" w:cstheme="majorHAnsi"/>
          <w:color w:val="000000"/>
          <w:sz w:val="22"/>
          <w:szCs w:val="22"/>
        </w:rPr>
        <w:t xml:space="preserve">We cannot guarantee that all students will always secure outside internships since there is an application process in which they are evaluated and chosen by other institutions. To help those </w:t>
      </w:r>
      <w:r w:rsidRPr="00E46F20">
        <w:rPr>
          <w:rFonts w:asciiTheme="majorHAnsi" w:eastAsia="Times New Roman" w:hAnsiTheme="majorHAnsi" w:cstheme="majorHAnsi"/>
          <w:color w:val="000000"/>
          <w:sz w:val="22"/>
          <w:szCs w:val="22"/>
        </w:rPr>
        <w:lastRenderedPageBreak/>
        <w:t xml:space="preserve">students we are tackling this with a two-part Independent Study. The purpose of the first part will be to teach the student to do a comprehensive literature review of the subject of their research and write the proposal and introduction portions of their research project.  The second part will be actually conducting the research, analyzing the results and writing the rest of the paper. This research project whether done externally as an internship, or </w:t>
      </w:r>
      <w:r w:rsidR="00935BEC">
        <w:rPr>
          <w:rFonts w:asciiTheme="majorHAnsi" w:eastAsia="Times New Roman" w:hAnsiTheme="majorHAnsi" w:cstheme="majorHAnsi"/>
          <w:color w:val="000000"/>
          <w:sz w:val="22"/>
          <w:szCs w:val="22"/>
        </w:rPr>
        <w:t xml:space="preserve">internally as a two-part independent research study </w:t>
      </w:r>
      <w:r w:rsidRPr="00E46F20">
        <w:rPr>
          <w:rFonts w:asciiTheme="majorHAnsi" w:eastAsia="Times New Roman" w:hAnsiTheme="majorHAnsi" w:cstheme="majorHAnsi"/>
          <w:color w:val="000000"/>
          <w:sz w:val="22"/>
          <w:szCs w:val="22"/>
        </w:rPr>
        <w:t>with a faculty member</w:t>
      </w:r>
      <w:r w:rsidR="00935BEC">
        <w:rPr>
          <w:rFonts w:asciiTheme="majorHAnsi" w:eastAsia="Times New Roman" w:hAnsiTheme="majorHAnsi" w:cstheme="majorHAnsi"/>
          <w:color w:val="000000"/>
          <w:sz w:val="22"/>
          <w:szCs w:val="22"/>
        </w:rPr>
        <w:t>,</w:t>
      </w:r>
      <w:r w:rsidRPr="00E46F20">
        <w:rPr>
          <w:rFonts w:asciiTheme="majorHAnsi" w:eastAsia="Times New Roman" w:hAnsiTheme="majorHAnsi" w:cstheme="majorHAnsi"/>
          <w:color w:val="000000"/>
          <w:sz w:val="22"/>
          <w:szCs w:val="22"/>
        </w:rPr>
        <w:t xml:space="preserve"> will be the capstone experience of a research focused program. </w:t>
      </w:r>
    </w:p>
    <w:p w14:paraId="4B584276" w14:textId="77777777" w:rsidR="003D243E" w:rsidRPr="00E46F20" w:rsidRDefault="003D243E" w:rsidP="00C735D0">
      <w:pPr>
        <w:ind w:left="450"/>
        <w:jc w:val="both"/>
        <w:rPr>
          <w:rFonts w:asciiTheme="majorHAnsi" w:hAnsiTheme="majorHAnsi" w:cstheme="majorHAnsi"/>
          <w:sz w:val="22"/>
          <w:szCs w:val="22"/>
        </w:rPr>
      </w:pPr>
    </w:p>
    <w:p w14:paraId="13FA7539" w14:textId="77777777" w:rsidR="00177184" w:rsidRPr="00E46F20" w:rsidRDefault="00177184"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 xml:space="preserve">The detailed </w:t>
      </w:r>
      <w:r w:rsidR="00463957" w:rsidRPr="00E46F20">
        <w:rPr>
          <w:rFonts w:asciiTheme="majorHAnsi" w:hAnsiTheme="majorHAnsi" w:cstheme="majorHAnsi"/>
          <w:sz w:val="22"/>
          <w:szCs w:val="22"/>
        </w:rPr>
        <w:t xml:space="preserve">course </w:t>
      </w:r>
      <w:r w:rsidRPr="00E46F20">
        <w:rPr>
          <w:rFonts w:asciiTheme="majorHAnsi" w:hAnsiTheme="majorHAnsi" w:cstheme="majorHAnsi"/>
          <w:sz w:val="22"/>
          <w:szCs w:val="22"/>
        </w:rPr>
        <w:t>and credit d</w:t>
      </w:r>
      <w:r w:rsidR="00B0000A" w:rsidRPr="00E46F20">
        <w:rPr>
          <w:rFonts w:asciiTheme="majorHAnsi" w:hAnsiTheme="majorHAnsi" w:cstheme="majorHAnsi"/>
          <w:sz w:val="22"/>
          <w:szCs w:val="22"/>
        </w:rPr>
        <w:t xml:space="preserve">istributions </w:t>
      </w:r>
      <w:r w:rsidR="00463957" w:rsidRPr="00E46F20">
        <w:rPr>
          <w:rFonts w:asciiTheme="majorHAnsi" w:hAnsiTheme="majorHAnsi" w:cstheme="majorHAnsi"/>
          <w:sz w:val="22"/>
          <w:szCs w:val="22"/>
        </w:rPr>
        <w:t xml:space="preserve">of the proposed curriculum </w:t>
      </w:r>
      <w:r w:rsidR="00B0000A" w:rsidRPr="00E46F20">
        <w:rPr>
          <w:rFonts w:asciiTheme="majorHAnsi" w:hAnsiTheme="majorHAnsi" w:cstheme="majorHAnsi"/>
          <w:sz w:val="22"/>
          <w:szCs w:val="22"/>
        </w:rPr>
        <w:t>are outlined below.</w:t>
      </w:r>
      <w:r w:rsidR="00801CD4" w:rsidRPr="00E46F20">
        <w:rPr>
          <w:rFonts w:asciiTheme="majorHAnsi" w:hAnsiTheme="majorHAnsi" w:cstheme="majorHAnsi"/>
          <w:sz w:val="22"/>
          <w:szCs w:val="22"/>
        </w:rPr>
        <w:t xml:space="preserve"> A course diagram is also attached to give a sense of the course sequence vis-à-vis prerequisites.</w:t>
      </w:r>
    </w:p>
    <w:p w14:paraId="0A6FC2B5" w14:textId="77777777" w:rsidR="00FF5428" w:rsidRPr="00E46F20" w:rsidRDefault="00FF5428" w:rsidP="00C735D0">
      <w:pPr>
        <w:ind w:left="450"/>
        <w:rPr>
          <w:rFonts w:asciiTheme="majorHAnsi" w:hAnsiTheme="majorHAnsi" w:cstheme="majorHAnsi"/>
          <w:sz w:val="22"/>
          <w:szCs w:val="22"/>
        </w:rPr>
      </w:pPr>
    </w:p>
    <w:p w14:paraId="7C8D59AA" w14:textId="77777777" w:rsidR="00F90332" w:rsidRPr="00E46F20" w:rsidRDefault="001D5496" w:rsidP="00C735D0">
      <w:pPr>
        <w:ind w:left="450"/>
        <w:rPr>
          <w:rFonts w:asciiTheme="majorHAnsi" w:hAnsiTheme="majorHAnsi" w:cstheme="majorHAnsi"/>
          <w:b/>
          <w:sz w:val="22"/>
          <w:szCs w:val="22"/>
        </w:rPr>
      </w:pPr>
      <w:r>
        <w:rPr>
          <w:rFonts w:asciiTheme="majorHAnsi" w:hAnsiTheme="majorHAnsi" w:cstheme="majorHAnsi"/>
          <w:b/>
          <w:sz w:val="22"/>
          <w:szCs w:val="22"/>
        </w:rPr>
        <w:t xml:space="preserve">PROPOSED </w:t>
      </w:r>
      <w:r w:rsidR="00F90332" w:rsidRPr="00E46F20">
        <w:rPr>
          <w:rFonts w:asciiTheme="majorHAnsi" w:hAnsiTheme="majorHAnsi" w:cstheme="majorHAnsi"/>
          <w:b/>
          <w:sz w:val="22"/>
          <w:szCs w:val="22"/>
        </w:rPr>
        <w:t>BIOMEDICAL INFORMATICS CURRICULUM</w:t>
      </w:r>
    </w:p>
    <w:p w14:paraId="55B5CCA3" w14:textId="77777777" w:rsidR="00126F57" w:rsidRPr="00E46F20" w:rsidRDefault="00126F57" w:rsidP="00C735D0">
      <w:pPr>
        <w:ind w:left="450"/>
        <w:rPr>
          <w:rFonts w:asciiTheme="majorHAnsi" w:hAnsiTheme="majorHAnsi" w:cstheme="majorHAnsi"/>
          <w:i/>
          <w:sz w:val="22"/>
          <w:szCs w:val="22"/>
        </w:rPr>
      </w:pPr>
    </w:p>
    <w:p w14:paraId="3A78690C" w14:textId="77777777" w:rsidR="00126F57" w:rsidRPr="00E46F20" w:rsidRDefault="00126F57" w:rsidP="00C735D0">
      <w:pPr>
        <w:pStyle w:val="MediumGrid21"/>
        <w:spacing w:before="0" w:beforeAutospacing="0" w:after="0" w:afterAutospacing="0"/>
        <w:ind w:left="450"/>
        <w:jc w:val="both"/>
        <w:rPr>
          <w:rFonts w:asciiTheme="majorHAnsi" w:hAnsiTheme="majorHAnsi" w:cstheme="majorHAnsi"/>
        </w:rPr>
      </w:pPr>
      <w:r w:rsidRPr="00E46F20">
        <w:rPr>
          <w:rFonts w:asciiTheme="majorHAnsi" w:hAnsiTheme="majorHAnsi" w:cstheme="majorHAnsi"/>
        </w:rPr>
        <w:t>The curriculum reflects City Tech’s General Education requirements:</w:t>
      </w:r>
    </w:p>
    <w:p w14:paraId="3862D76A" w14:textId="77777777" w:rsidR="00126F57" w:rsidRPr="00E46F20" w:rsidRDefault="00126F57" w:rsidP="00C735D0">
      <w:pPr>
        <w:pStyle w:val="MediumGrid21"/>
        <w:spacing w:before="0" w:beforeAutospacing="0" w:after="0" w:afterAutospacing="0"/>
        <w:ind w:left="450"/>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460"/>
        <w:gridCol w:w="1939"/>
      </w:tblGrid>
      <w:tr w:rsidR="00126F57" w:rsidRPr="00E46F20" w14:paraId="177B1CA6" w14:textId="77777777" w:rsidTr="00E52FAC">
        <w:trPr>
          <w:trHeight w:val="305"/>
          <w:jc w:val="center"/>
        </w:trPr>
        <w:tc>
          <w:tcPr>
            <w:tcW w:w="4460" w:type="dxa"/>
          </w:tcPr>
          <w:p w14:paraId="42EEC01F" w14:textId="77777777" w:rsidR="00126F57" w:rsidRPr="00E46F20" w:rsidRDefault="00126F57" w:rsidP="00C735D0">
            <w:pPr>
              <w:pStyle w:val="MediumGrid21"/>
              <w:spacing w:before="0" w:beforeAutospacing="0" w:after="0" w:afterAutospacing="0"/>
              <w:ind w:left="450"/>
              <w:jc w:val="both"/>
              <w:rPr>
                <w:rFonts w:asciiTheme="majorHAnsi" w:hAnsiTheme="majorHAnsi" w:cstheme="majorHAnsi"/>
                <w:b/>
              </w:rPr>
            </w:pPr>
            <w:r w:rsidRPr="00E46F20">
              <w:rPr>
                <w:rFonts w:asciiTheme="majorHAnsi" w:hAnsiTheme="majorHAnsi" w:cstheme="majorHAnsi"/>
                <w:b/>
                <w:bCs/>
              </w:rPr>
              <w:t xml:space="preserve">General Education </w:t>
            </w:r>
            <w:r w:rsidRPr="00E46F20">
              <w:rPr>
                <w:rFonts w:asciiTheme="majorHAnsi" w:hAnsiTheme="majorHAnsi" w:cstheme="majorHAnsi"/>
                <w:b/>
              </w:rPr>
              <w:t>Common Core</w:t>
            </w:r>
          </w:p>
        </w:tc>
        <w:tc>
          <w:tcPr>
            <w:tcW w:w="1939" w:type="dxa"/>
          </w:tcPr>
          <w:p w14:paraId="5C4D2B18" w14:textId="77777777" w:rsidR="00126F57" w:rsidRPr="00E46F20" w:rsidRDefault="00126F57" w:rsidP="00C735D0">
            <w:pPr>
              <w:pStyle w:val="MediumGrid21"/>
              <w:spacing w:before="0" w:beforeAutospacing="0" w:after="0" w:afterAutospacing="0"/>
              <w:ind w:left="450"/>
              <w:jc w:val="both"/>
              <w:rPr>
                <w:rFonts w:asciiTheme="majorHAnsi" w:hAnsiTheme="majorHAnsi" w:cstheme="majorHAnsi"/>
                <w:b/>
              </w:rPr>
            </w:pPr>
            <w:r w:rsidRPr="00E46F20">
              <w:rPr>
                <w:rFonts w:asciiTheme="majorHAnsi" w:hAnsiTheme="majorHAnsi" w:cstheme="majorHAnsi"/>
                <w:b/>
              </w:rPr>
              <w:t>42 credits</w:t>
            </w:r>
          </w:p>
        </w:tc>
      </w:tr>
      <w:tr w:rsidR="00126F57" w:rsidRPr="00E46F20" w14:paraId="0647A968" w14:textId="77777777" w:rsidTr="00E52FAC">
        <w:trPr>
          <w:trHeight w:val="246"/>
          <w:jc w:val="center"/>
        </w:trPr>
        <w:tc>
          <w:tcPr>
            <w:tcW w:w="4460" w:type="dxa"/>
          </w:tcPr>
          <w:p w14:paraId="6906D97B" w14:textId="77777777" w:rsidR="00126F57" w:rsidRPr="00E46F20" w:rsidRDefault="00126F57" w:rsidP="00C735D0">
            <w:pPr>
              <w:pStyle w:val="MediumGrid21"/>
              <w:spacing w:before="0" w:beforeAutospacing="0" w:after="0" w:afterAutospacing="0"/>
              <w:ind w:left="450"/>
              <w:jc w:val="both"/>
              <w:rPr>
                <w:rFonts w:asciiTheme="majorHAnsi" w:hAnsiTheme="majorHAnsi" w:cstheme="majorHAnsi"/>
                <w:b/>
              </w:rPr>
            </w:pPr>
            <w:r w:rsidRPr="00E46F20">
              <w:rPr>
                <w:rFonts w:asciiTheme="majorHAnsi" w:hAnsiTheme="majorHAnsi" w:cstheme="majorHAnsi"/>
                <w:b/>
              </w:rPr>
              <w:t>Required BIB Core</w:t>
            </w:r>
          </w:p>
        </w:tc>
        <w:tc>
          <w:tcPr>
            <w:tcW w:w="1939" w:type="dxa"/>
          </w:tcPr>
          <w:p w14:paraId="46D220F8" w14:textId="77777777" w:rsidR="00126F57" w:rsidRPr="00E46F20" w:rsidRDefault="00012496" w:rsidP="00C735D0">
            <w:pPr>
              <w:pStyle w:val="MediumGrid21"/>
              <w:spacing w:before="0" w:beforeAutospacing="0" w:after="0" w:afterAutospacing="0"/>
              <w:ind w:left="450"/>
              <w:jc w:val="both"/>
              <w:rPr>
                <w:rFonts w:asciiTheme="majorHAnsi" w:hAnsiTheme="majorHAnsi" w:cstheme="majorHAnsi"/>
                <w:b/>
              </w:rPr>
            </w:pPr>
            <w:r>
              <w:rPr>
                <w:rFonts w:asciiTheme="majorHAnsi" w:hAnsiTheme="majorHAnsi" w:cstheme="majorHAnsi"/>
                <w:b/>
              </w:rPr>
              <w:t>6</w:t>
            </w:r>
            <w:r w:rsidR="00126F57" w:rsidRPr="00E46F20">
              <w:rPr>
                <w:rFonts w:asciiTheme="majorHAnsi" w:hAnsiTheme="majorHAnsi" w:cstheme="majorHAnsi"/>
                <w:b/>
              </w:rPr>
              <w:t>2 credits</w:t>
            </w:r>
          </w:p>
        </w:tc>
      </w:tr>
      <w:tr w:rsidR="00126F57" w:rsidRPr="00E46F20" w14:paraId="30660612" w14:textId="77777777" w:rsidTr="00E52FAC">
        <w:trPr>
          <w:trHeight w:val="246"/>
          <w:jc w:val="center"/>
        </w:trPr>
        <w:tc>
          <w:tcPr>
            <w:tcW w:w="4460" w:type="dxa"/>
          </w:tcPr>
          <w:p w14:paraId="063AB00F" w14:textId="77777777" w:rsidR="00126F57" w:rsidRPr="00E46F20" w:rsidRDefault="00126F57" w:rsidP="00C735D0">
            <w:pPr>
              <w:pStyle w:val="MediumGrid21"/>
              <w:spacing w:before="0" w:beforeAutospacing="0" w:after="0" w:afterAutospacing="0"/>
              <w:ind w:left="450"/>
              <w:jc w:val="both"/>
              <w:rPr>
                <w:rFonts w:asciiTheme="majorHAnsi" w:hAnsiTheme="majorHAnsi" w:cstheme="majorHAnsi"/>
                <w:b/>
              </w:rPr>
            </w:pPr>
            <w:r w:rsidRPr="00E46F20">
              <w:rPr>
                <w:rFonts w:asciiTheme="majorHAnsi" w:hAnsiTheme="majorHAnsi" w:cstheme="majorHAnsi"/>
                <w:b/>
                <w:bCs/>
              </w:rPr>
              <w:t>BIB Specialization courses</w:t>
            </w:r>
          </w:p>
        </w:tc>
        <w:tc>
          <w:tcPr>
            <w:tcW w:w="1939" w:type="dxa"/>
          </w:tcPr>
          <w:p w14:paraId="1480E88C" w14:textId="77777777" w:rsidR="00126F57" w:rsidRPr="00E46F20" w:rsidRDefault="00126F57" w:rsidP="00C735D0">
            <w:pPr>
              <w:pStyle w:val="MediumGrid21"/>
              <w:spacing w:before="0" w:beforeAutospacing="0" w:after="0" w:afterAutospacing="0"/>
              <w:ind w:left="450"/>
              <w:jc w:val="both"/>
              <w:rPr>
                <w:rFonts w:asciiTheme="majorHAnsi" w:hAnsiTheme="majorHAnsi" w:cstheme="majorHAnsi"/>
                <w:b/>
              </w:rPr>
            </w:pPr>
            <w:r w:rsidRPr="00E46F20">
              <w:rPr>
                <w:rFonts w:asciiTheme="majorHAnsi" w:hAnsiTheme="majorHAnsi" w:cstheme="majorHAnsi"/>
                <w:b/>
              </w:rPr>
              <w:t>11-12 credits</w:t>
            </w:r>
          </w:p>
        </w:tc>
      </w:tr>
      <w:tr w:rsidR="00126F57" w:rsidRPr="00E46F20" w14:paraId="361A05DD" w14:textId="77777777" w:rsidTr="00E52FAC">
        <w:trPr>
          <w:trHeight w:val="246"/>
          <w:jc w:val="center"/>
        </w:trPr>
        <w:tc>
          <w:tcPr>
            <w:tcW w:w="4460" w:type="dxa"/>
          </w:tcPr>
          <w:p w14:paraId="5503B7C1" w14:textId="77777777" w:rsidR="00126F57" w:rsidRPr="00E46F20" w:rsidRDefault="005B1388" w:rsidP="00C735D0">
            <w:pPr>
              <w:pStyle w:val="MediumGrid21"/>
              <w:spacing w:before="0" w:beforeAutospacing="0" w:after="0" w:afterAutospacing="0"/>
              <w:ind w:left="450"/>
              <w:jc w:val="both"/>
              <w:rPr>
                <w:rFonts w:asciiTheme="majorHAnsi" w:hAnsiTheme="majorHAnsi" w:cstheme="majorHAnsi"/>
                <w:b/>
              </w:rPr>
            </w:pPr>
            <w:r w:rsidRPr="00E46F20">
              <w:rPr>
                <w:rFonts w:asciiTheme="majorHAnsi" w:hAnsiTheme="majorHAnsi" w:cstheme="majorHAnsi"/>
                <w:b/>
              </w:rPr>
              <w:t xml:space="preserve">Suggested </w:t>
            </w:r>
            <w:r w:rsidR="00126F57" w:rsidRPr="00E46F20">
              <w:rPr>
                <w:rFonts w:asciiTheme="majorHAnsi" w:hAnsiTheme="majorHAnsi" w:cstheme="majorHAnsi"/>
                <w:b/>
              </w:rPr>
              <w:t xml:space="preserve">Electives </w:t>
            </w:r>
          </w:p>
        </w:tc>
        <w:tc>
          <w:tcPr>
            <w:tcW w:w="1939" w:type="dxa"/>
          </w:tcPr>
          <w:p w14:paraId="0AAD5171" w14:textId="77777777" w:rsidR="00126F57" w:rsidRPr="00E46F20" w:rsidRDefault="005B1388" w:rsidP="00C735D0">
            <w:pPr>
              <w:pStyle w:val="MediumGrid21"/>
              <w:spacing w:before="0" w:beforeAutospacing="0" w:after="0" w:afterAutospacing="0"/>
              <w:ind w:left="450"/>
              <w:jc w:val="both"/>
              <w:rPr>
                <w:rFonts w:asciiTheme="majorHAnsi" w:hAnsiTheme="majorHAnsi" w:cstheme="majorHAnsi"/>
                <w:b/>
              </w:rPr>
            </w:pPr>
            <w:r w:rsidRPr="00E46F20">
              <w:rPr>
                <w:rFonts w:asciiTheme="majorHAnsi" w:hAnsiTheme="majorHAnsi" w:cstheme="majorHAnsi"/>
                <w:b/>
              </w:rPr>
              <w:t>4-5</w:t>
            </w:r>
            <w:r w:rsidR="00126F57" w:rsidRPr="00E46F20">
              <w:rPr>
                <w:rFonts w:asciiTheme="majorHAnsi" w:hAnsiTheme="majorHAnsi" w:cstheme="majorHAnsi"/>
                <w:b/>
              </w:rPr>
              <w:t xml:space="preserve"> credits</w:t>
            </w:r>
          </w:p>
        </w:tc>
      </w:tr>
      <w:tr w:rsidR="00126F57" w:rsidRPr="00E46F20" w14:paraId="37A19715" w14:textId="77777777" w:rsidTr="00E52FAC">
        <w:trPr>
          <w:trHeight w:val="246"/>
          <w:jc w:val="center"/>
        </w:trPr>
        <w:tc>
          <w:tcPr>
            <w:tcW w:w="4460" w:type="dxa"/>
          </w:tcPr>
          <w:p w14:paraId="1F5FB066" w14:textId="77777777" w:rsidR="00126F57" w:rsidRPr="00E46F20" w:rsidRDefault="00126F57" w:rsidP="00C735D0">
            <w:pPr>
              <w:pStyle w:val="MediumGrid21"/>
              <w:spacing w:before="0" w:beforeAutospacing="0" w:after="0" w:afterAutospacing="0"/>
              <w:ind w:left="450"/>
              <w:jc w:val="both"/>
              <w:rPr>
                <w:rFonts w:asciiTheme="majorHAnsi" w:hAnsiTheme="majorHAnsi" w:cstheme="majorHAnsi"/>
                <w:b/>
              </w:rPr>
            </w:pPr>
            <w:r w:rsidRPr="00E46F20">
              <w:rPr>
                <w:rFonts w:asciiTheme="majorHAnsi" w:hAnsiTheme="majorHAnsi" w:cstheme="majorHAnsi"/>
                <w:b/>
              </w:rPr>
              <w:t>TOTAL</w:t>
            </w:r>
          </w:p>
        </w:tc>
        <w:tc>
          <w:tcPr>
            <w:tcW w:w="1939" w:type="dxa"/>
          </w:tcPr>
          <w:p w14:paraId="34FF0CFA" w14:textId="77777777" w:rsidR="00126F57" w:rsidRPr="00E46F20" w:rsidRDefault="00126F57" w:rsidP="00C735D0">
            <w:pPr>
              <w:pStyle w:val="MediumGrid21"/>
              <w:spacing w:before="0" w:beforeAutospacing="0" w:after="0" w:afterAutospacing="0"/>
              <w:ind w:left="450"/>
              <w:jc w:val="both"/>
              <w:rPr>
                <w:rFonts w:asciiTheme="majorHAnsi" w:hAnsiTheme="majorHAnsi" w:cstheme="majorHAnsi"/>
                <w:b/>
              </w:rPr>
            </w:pPr>
            <w:r w:rsidRPr="00E46F20">
              <w:rPr>
                <w:rFonts w:asciiTheme="majorHAnsi" w:hAnsiTheme="majorHAnsi" w:cstheme="majorHAnsi"/>
                <w:b/>
              </w:rPr>
              <w:t>120 credits</w:t>
            </w:r>
          </w:p>
        </w:tc>
      </w:tr>
    </w:tbl>
    <w:p w14:paraId="4D2DC650" w14:textId="77777777" w:rsidR="00E772DB" w:rsidRPr="00E46F20" w:rsidRDefault="00E772DB" w:rsidP="00C735D0">
      <w:pPr>
        <w:pStyle w:val="MediumGrid21"/>
        <w:spacing w:before="0" w:beforeAutospacing="0" w:after="0" w:afterAutospacing="0"/>
        <w:ind w:left="450"/>
        <w:jc w:val="both"/>
        <w:rPr>
          <w:rFonts w:asciiTheme="majorHAnsi" w:hAnsiTheme="majorHAnsi" w:cstheme="majorHAnsi"/>
        </w:rPr>
      </w:pPr>
    </w:p>
    <w:p w14:paraId="701DC20D" w14:textId="77777777" w:rsidR="00F90332" w:rsidRPr="00E46F20" w:rsidRDefault="00F90332" w:rsidP="00C735D0">
      <w:pPr>
        <w:ind w:left="450"/>
        <w:rPr>
          <w:rFonts w:asciiTheme="majorHAnsi" w:hAnsiTheme="majorHAnsi" w:cstheme="majorHAnsi"/>
          <w:b/>
          <w:sz w:val="22"/>
          <w:szCs w:val="22"/>
        </w:rPr>
      </w:pPr>
    </w:p>
    <w:p w14:paraId="40AA6881" w14:textId="77777777" w:rsidR="00FF5428" w:rsidRPr="00933279" w:rsidRDefault="00FF5428" w:rsidP="00C735D0">
      <w:pPr>
        <w:ind w:left="450"/>
        <w:rPr>
          <w:rFonts w:asciiTheme="majorHAnsi" w:hAnsiTheme="majorHAnsi" w:cstheme="majorHAnsi"/>
          <w:b/>
          <w:sz w:val="22"/>
          <w:szCs w:val="22"/>
        </w:rPr>
      </w:pPr>
      <w:r w:rsidRPr="00E46F20">
        <w:rPr>
          <w:rFonts w:asciiTheme="majorHAnsi" w:hAnsiTheme="majorHAnsi" w:cstheme="majorHAnsi"/>
          <w:b/>
          <w:sz w:val="22"/>
          <w:szCs w:val="22"/>
        </w:rPr>
        <w:t>General Education (62 credits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4163"/>
        <w:gridCol w:w="1385"/>
      </w:tblGrid>
      <w:tr w:rsidR="00CE5A61" w:rsidRPr="00E46F20" w14:paraId="69A7A468" w14:textId="77777777" w:rsidTr="00933279">
        <w:tc>
          <w:tcPr>
            <w:tcW w:w="8783" w:type="dxa"/>
            <w:gridSpan w:val="3"/>
            <w:shd w:val="clear" w:color="auto" w:fill="auto"/>
          </w:tcPr>
          <w:p w14:paraId="6477F966" w14:textId="77777777" w:rsidR="00FF5428" w:rsidRPr="00E46F20" w:rsidRDefault="00FF5428"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Required Common Core (12 credits)</w:t>
            </w:r>
          </w:p>
        </w:tc>
      </w:tr>
      <w:tr w:rsidR="00CE5A61" w:rsidRPr="00E46F20" w14:paraId="0A50F248" w14:textId="77777777" w:rsidTr="00933279">
        <w:tc>
          <w:tcPr>
            <w:tcW w:w="3235" w:type="dxa"/>
            <w:shd w:val="clear" w:color="auto" w:fill="auto"/>
            <w:vAlign w:val="bottom"/>
          </w:tcPr>
          <w:p w14:paraId="5F5B0844"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English Composition 1</w:t>
            </w:r>
          </w:p>
        </w:tc>
        <w:tc>
          <w:tcPr>
            <w:tcW w:w="4163" w:type="dxa"/>
            <w:shd w:val="clear" w:color="auto" w:fill="auto"/>
            <w:vAlign w:val="bottom"/>
          </w:tcPr>
          <w:p w14:paraId="4258F46A"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ENG 1101</w:t>
            </w:r>
          </w:p>
        </w:tc>
        <w:tc>
          <w:tcPr>
            <w:tcW w:w="1385" w:type="dxa"/>
            <w:shd w:val="clear" w:color="auto" w:fill="auto"/>
            <w:vAlign w:val="bottom"/>
          </w:tcPr>
          <w:p w14:paraId="69A56CEF"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36D16BAF" w14:textId="77777777" w:rsidTr="00933279">
        <w:tc>
          <w:tcPr>
            <w:tcW w:w="3235" w:type="dxa"/>
            <w:shd w:val="clear" w:color="auto" w:fill="auto"/>
            <w:vAlign w:val="bottom"/>
          </w:tcPr>
          <w:p w14:paraId="5E6B6562"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English Composition 2</w:t>
            </w:r>
          </w:p>
        </w:tc>
        <w:tc>
          <w:tcPr>
            <w:tcW w:w="4163" w:type="dxa"/>
            <w:shd w:val="clear" w:color="auto" w:fill="auto"/>
            <w:vAlign w:val="bottom"/>
          </w:tcPr>
          <w:p w14:paraId="591D4767"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ENG 1121</w:t>
            </w:r>
          </w:p>
        </w:tc>
        <w:tc>
          <w:tcPr>
            <w:tcW w:w="1385" w:type="dxa"/>
            <w:shd w:val="clear" w:color="auto" w:fill="auto"/>
            <w:vAlign w:val="bottom"/>
          </w:tcPr>
          <w:p w14:paraId="53491C59"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34E46801" w14:textId="77777777" w:rsidTr="00933279">
        <w:tc>
          <w:tcPr>
            <w:tcW w:w="3235" w:type="dxa"/>
            <w:shd w:val="clear" w:color="auto" w:fill="auto"/>
            <w:vAlign w:val="bottom"/>
          </w:tcPr>
          <w:p w14:paraId="1B1CDAE3"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Quantitative Reasoning</w:t>
            </w:r>
          </w:p>
        </w:tc>
        <w:tc>
          <w:tcPr>
            <w:tcW w:w="4163" w:type="dxa"/>
            <w:shd w:val="clear" w:color="auto" w:fill="auto"/>
            <w:vAlign w:val="bottom"/>
          </w:tcPr>
          <w:p w14:paraId="3D0606CA" w14:textId="77777777" w:rsidR="00FF5428" w:rsidRPr="00E46F20" w:rsidRDefault="000D4566"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2B3F426F"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1FE4AC40" w14:textId="77777777" w:rsidTr="00933279">
        <w:tc>
          <w:tcPr>
            <w:tcW w:w="3235" w:type="dxa"/>
            <w:shd w:val="clear" w:color="auto" w:fill="auto"/>
            <w:vAlign w:val="bottom"/>
          </w:tcPr>
          <w:p w14:paraId="3976B35F"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Life &amp; Physical Sciences</w:t>
            </w:r>
          </w:p>
        </w:tc>
        <w:tc>
          <w:tcPr>
            <w:tcW w:w="4163" w:type="dxa"/>
            <w:shd w:val="clear" w:color="auto" w:fill="auto"/>
            <w:vAlign w:val="bottom"/>
          </w:tcPr>
          <w:p w14:paraId="19CC2885"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483B2419"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73A4D527" w14:textId="77777777" w:rsidTr="00933279">
        <w:tc>
          <w:tcPr>
            <w:tcW w:w="8783" w:type="dxa"/>
            <w:gridSpan w:val="3"/>
            <w:shd w:val="clear" w:color="auto" w:fill="auto"/>
          </w:tcPr>
          <w:p w14:paraId="22B0CC92" w14:textId="77777777" w:rsidR="00FF5428" w:rsidRPr="00E46F20" w:rsidRDefault="00FF5428"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Flexible Common Core (18 credits)</w:t>
            </w:r>
          </w:p>
        </w:tc>
      </w:tr>
      <w:tr w:rsidR="00CE5A61" w:rsidRPr="00E46F20" w14:paraId="16CF53CC" w14:textId="77777777" w:rsidTr="00933279">
        <w:tc>
          <w:tcPr>
            <w:tcW w:w="3235" w:type="dxa"/>
            <w:shd w:val="clear" w:color="auto" w:fill="auto"/>
            <w:vAlign w:val="bottom"/>
          </w:tcPr>
          <w:p w14:paraId="15922A63"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World Cultures &amp; Global Issues</w:t>
            </w:r>
          </w:p>
        </w:tc>
        <w:tc>
          <w:tcPr>
            <w:tcW w:w="4163" w:type="dxa"/>
            <w:shd w:val="clear" w:color="auto" w:fill="auto"/>
            <w:vAlign w:val="bottom"/>
          </w:tcPr>
          <w:p w14:paraId="2370DD20"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3BDFE134"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7BF8DABB" w14:textId="77777777" w:rsidTr="00933279">
        <w:tc>
          <w:tcPr>
            <w:tcW w:w="3235" w:type="dxa"/>
            <w:shd w:val="clear" w:color="auto" w:fill="auto"/>
            <w:vAlign w:val="bottom"/>
          </w:tcPr>
          <w:p w14:paraId="2ACE6CA9"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US Experiences in its Diversity</w:t>
            </w:r>
          </w:p>
        </w:tc>
        <w:tc>
          <w:tcPr>
            <w:tcW w:w="4163" w:type="dxa"/>
            <w:shd w:val="clear" w:color="auto" w:fill="auto"/>
            <w:vAlign w:val="bottom"/>
          </w:tcPr>
          <w:p w14:paraId="4C2B6809"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3842F68A"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2C710CA3" w14:textId="77777777" w:rsidTr="00933279">
        <w:tc>
          <w:tcPr>
            <w:tcW w:w="3235" w:type="dxa"/>
            <w:shd w:val="clear" w:color="auto" w:fill="auto"/>
            <w:vAlign w:val="bottom"/>
          </w:tcPr>
          <w:p w14:paraId="14EC2688"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Creative Expression</w:t>
            </w:r>
          </w:p>
        </w:tc>
        <w:tc>
          <w:tcPr>
            <w:tcW w:w="4163" w:type="dxa"/>
            <w:shd w:val="clear" w:color="auto" w:fill="auto"/>
            <w:vAlign w:val="bottom"/>
          </w:tcPr>
          <w:p w14:paraId="428EE6C7"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7F38430C"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3F0C288D" w14:textId="77777777" w:rsidTr="00933279">
        <w:tc>
          <w:tcPr>
            <w:tcW w:w="3235" w:type="dxa"/>
            <w:shd w:val="clear" w:color="auto" w:fill="auto"/>
            <w:vAlign w:val="bottom"/>
          </w:tcPr>
          <w:p w14:paraId="07FE84A3"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Individual and Society</w:t>
            </w:r>
          </w:p>
        </w:tc>
        <w:tc>
          <w:tcPr>
            <w:tcW w:w="4163" w:type="dxa"/>
            <w:shd w:val="clear" w:color="auto" w:fill="auto"/>
            <w:vAlign w:val="bottom"/>
          </w:tcPr>
          <w:p w14:paraId="4A331644"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24E9F942"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5048A0C6" w14:textId="77777777" w:rsidTr="00933279">
        <w:tc>
          <w:tcPr>
            <w:tcW w:w="3235" w:type="dxa"/>
            <w:shd w:val="clear" w:color="auto" w:fill="auto"/>
            <w:vAlign w:val="bottom"/>
          </w:tcPr>
          <w:p w14:paraId="507C7F51"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Scientific World</w:t>
            </w:r>
          </w:p>
        </w:tc>
        <w:tc>
          <w:tcPr>
            <w:tcW w:w="4163" w:type="dxa"/>
            <w:shd w:val="clear" w:color="auto" w:fill="auto"/>
            <w:vAlign w:val="bottom"/>
          </w:tcPr>
          <w:p w14:paraId="532D14F3"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038995E8"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4F891790" w14:textId="77777777" w:rsidTr="00933279">
        <w:tc>
          <w:tcPr>
            <w:tcW w:w="3235" w:type="dxa"/>
            <w:shd w:val="clear" w:color="auto" w:fill="auto"/>
            <w:vAlign w:val="bottom"/>
          </w:tcPr>
          <w:p w14:paraId="0D4CAE50"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Additional Flex Core Course</w:t>
            </w:r>
          </w:p>
        </w:tc>
        <w:tc>
          <w:tcPr>
            <w:tcW w:w="4163" w:type="dxa"/>
            <w:shd w:val="clear" w:color="auto" w:fill="auto"/>
            <w:vAlign w:val="bottom"/>
          </w:tcPr>
          <w:p w14:paraId="51C7F97F"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7FBB4D15"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6583A375" w14:textId="77777777" w:rsidTr="00933279">
        <w:tc>
          <w:tcPr>
            <w:tcW w:w="8783" w:type="dxa"/>
            <w:gridSpan w:val="3"/>
            <w:shd w:val="clear" w:color="auto" w:fill="auto"/>
          </w:tcPr>
          <w:p w14:paraId="5959CFBE" w14:textId="77777777" w:rsidR="00FF5428" w:rsidRPr="00E46F20" w:rsidRDefault="00FF5428"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College Option (12 credits)</w:t>
            </w:r>
          </w:p>
        </w:tc>
      </w:tr>
      <w:tr w:rsidR="00CE5A61" w:rsidRPr="00E46F20" w14:paraId="07DCD1F5" w14:textId="77777777" w:rsidTr="00933279">
        <w:tc>
          <w:tcPr>
            <w:tcW w:w="3235" w:type="dxa"/>
            <w:shd w:val="clear" w:color="auto" w:fill="auto"/>
            <w:vAlign w:val="bottom"/>
          </w:tcPr>
          <w:p w14:paraId="0622ADE1"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Speech/Oral Communication</w:t>
            </w:r>
          </w:p>
        </w:tc>
        <w:tc>
          <w:tcPr>
            <w:tcW w:w="4163" w:type="dxa"/>
            <w:shd w:val="clear" w:color="auto" w:fill="auto"/>
            <w:vAlign w:val="bottom"/>
          </w:tcPr>
          <w:p w14:paraId="7B753334"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5A3A4102"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2980D5ED" w14:textId="77777777" w:rsidTr="00933279">
        <w:tc>
          <w:tcPr>
            <w:tcW w:w="3235" w:type="dxa"/>
            <w:shd w:val="clear" w:color="auto" w:fill="auto"/>
            <w:vAlign w:val="bottom"/>
          </w:tcPr>
          <w:p w14:paraId="3D6F4A84"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Interdisciplinary Course</w:t>
            </w:r>
          </w:p>
        </w:tc>
        <w:tc>
          <w:tcPr>
            <w:tcW w:w="4163" w:type="dxa"/>
            <w:shd w:val="clear" w:color="auto" w:fill="auto"/>
            <w:vAlign w:val="bottom"/>
          </w:tcPr>
          <w:p w14:paraId="718A91BA"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6C057C5C"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7A45C400" w14:textId="77777777" w:rsidTr="00933279">
        <w:tc>
          <w:tcPr>
            <w:tcW w:w="3235" w:type="dxa"/>
            <w:shd w:val="clear" w:color="auto" w:fill="auto"/>
            <w:vAlign w:val="bottom"/>
          </w:tcPr>
          <w:p w14:paraId="4E9BAC5B"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Additional LA Course I</w:t>
            </w:r>
          </w:p>
        </w:tc>
        <w:tc>
          <w:tcPr>
            <w:tcW w:w="4163" w:type="dxa"/>
            <w:shd w:val="clear" w:color="auto" w:fill="auto"/>
            <w:vAlign w:val="bottom"/>
          </w:tcPr>
          <w:p w14:paraId="452FEEEF"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5AEE126D"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r w:rsidR="00CE5A61" w:rsidRPr="00E46F20" w14:paraId="7BB9CC0D" w14:textId="77777777" w:rsidTr="00933279">
        <w:tc>
          <w:tcPr>
            <w:tcW w:w="3235" w:type="dxa"/>
            <w:shd w:val="clear" w:color="auto" w:fill="auto"/>
            <w:vAlign w:val="bottom"/>
          </w:tcPr>
          <w:p w14:paraId="617D1D1F" w14:textId="77777777" w:rsidR="00FF5428" w:rsidRPr="00E46F20" w:rsidRDefault="00FF5428" w:rsidP="00AD6F0D">
            <w:pPr>
              <w:ind w:left="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Additional LA Course II</w:t>
            </w:r>
          </w:p>
        </w:tc>
        <w:tc>
          <w:tcPr>
            <w:tcW w:w="4163" w:type="dxa"/>
            <w:shd w:val="clear" w:color="auto" w:fill="auto"/>
            <w:vAlign w:val="bottom"/>
          </w:tcPr>
          <w:p w14:paraId="17D32879" w14:textId="77777777" w:rsidR="00FF5428" w:rsidRPr="00E46F20" w:rsidRDefault="00FF5428"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Any</w:t>
            </w:r>
          </w:p>
        </w:tc>
        <w:tc>
          <w:tcPr>
            <w:tcW w:w="1385" w:type="dxa"/>
            <w:shd w:val="clear" w:color="auto" w:fill="auto"/>
            <w:vAlign w:val="bottom"/>
          </w:tcPr>
          <w:p w14:paraId="1AC46740" w14:textId="77777777" w:rsidR="00FF5428" w:rsidRPr="00E46F20" w:rsidRDefault="00FF5428" w:rsidP="00C735D0">
            <w:pPr>
              <w:ind w:left="450"/>
              <w:jc w:val="center"/>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3</w:t>
            </w:r>
          </w:p>
        </w:tc>
      </w:tr>
    </w:tbl>
    <w:p w14:paraId="21D60BB5" w14:textId="77777777" w:rsidR="00FF5428" w:rsidRPr="00933279" w:rsidRDefault="00933279" w:rsidP="00C735D0">
      <w:pPr>
        <w:keepNext/>
        <w:ind w:left="450"/>
        <w:rPr>
          <w:rFonts w:asciiTheme="majorHAnsi" w:hAnsiTheme="majorHAnsi" w:cstheme="majorHAnsi"/>
          <w:b/>
          <w:sz w:val="16"/>
          <w:szCs w:val="16"/>
        </w:rPr>
      </w:pPr>
      <w:r>
        <w:rPr>
          <w:rFonts w:asciiTheme="majorHAnsi" w:hAnsiTheme="majorHAnsi" w:cstheme="majorHAnsi"/>
          <w:b/>
          <w:sz w:val="16"/>
          <w:szCs w:val="16"/>
        </w:rPr>
        <w:t xml:space="preserve"> </w:t>
      </w:r>
    </w:p>
    <w:p w14:paraId="2B8BD155" w14:textId="77777777" w:rsidR="00933279" w:rsidRPr="00933279" w:rsidRDefault="00933279" w:rsidP="00C735D0">
      <w:pPr>
        <w:keepNext/>
        <w:ind w:left="450"/>
        <w:rPr>
          <w:rFonts w:asciiTheme="majorHAnsi" w:hAnsiTheme="majorHAnsi" w:cstheme="majorHAnsi"/>
          <w:b/>
          <w:sz w:val="10"/>
          <w:szCs w:val="10"/>
        </w:rPr>
      </w:pPr>
    </w:p>
    <w:p w14:paraId="2DEA74A9" w14:textId="77777777" w:rsidR="00FF5428" w:rsidRPr="00E46F20" w:rsidRDefault="00FF5428" w:rsidP="00933279">
      <w:pPr>
        <w:keepNext/>
        <w:rPr>
          <w:rFonts w:asciiTheme="majorHAnsi" w:hAnsiTheme="majorHAnsi" w:cstheme="majorHAnsi"/>
          <w:b/>
          <w:sz w:val="22"/>
          <w:szCs w:val="22"/>
        </w:rPr>
      </w:pPr>
      <w:r w:rsidRPr="00E46F20">
        <w:rPr>
          <w:rFonts w:asciiTheme="majorHAnsi" w:hAnsiTheme="majorHAnsi" w:cstheme="majorHAnsi"/>
          <w:b/>
          <w:sz w:val="22"/>
          <w:szCs w:val="22"/>
        </w:rPr>
        <w:t>Program-Specific Courses (</w:t>
      </w:r>
      <w:r w:rsidR="00012496">
        <w:rPr>
          <w:rFonts w:asciiTheme="majorHAnsi" w:hAnsiTheme="majorHAnsi" w:cstheme="majorHAnsi"/>
          <w:b/>
          <w:sz w:val="22"/>
          <w:szCs w:val="22"/>
        </w:rPr>
        <w:t>7</w:t>
      </w:r>
      <w:r w:rsidRPr="00E46F20">
        <w:rPr>
          <w:rFonts w:asciiTheme="majorHAnsi" w:hAnsiTheme="majorHAnsi" w:cstheme="majorHAnsi"/>
          <w:b/>
          <w:sz w:val="22"/>
          <w:szCs w:val="22"/>
        </w:rPr>
        <w:t>8 credits total)</w:t>
      </w:r>
    </w:p>
    <w:p w14:paraId="168A3583" w14:textId="77777777" w:rsidR="00FF5428" w:rsidRPr="00AD6F0D" w:rsidRDefault="00177184" w:rsidP="00AD6F0D">
      <w:pPr>
        <w:pStyle w:val="ListParagraph"/>
        <w:keepNext/>
        <w:spacing w:line="259" w:lineRule="auto"/>
        <w:ind w:left="450" w:hanging="450"/>
        <w:rPr>
          <w:rFonts w:asciiTheme="majorHAnsi" w:hAnsiTheme="majorHAnsi" w:cstheme="majorHAnsi"/>
          <w:b/>
          <w:sz w:val="22"/>
          <w:szCs w:val="22"/>
        </w:rPr>
      </w:pPr>
      <w:r w:rsidRPr="00E46F20">
        <w:rPr>
          <w:rFonts w:asciiTheme="majorHAnsi" w:hAnsiTheme="majorHAnsi" w:cstheme="majorHAnsi"/>
          <w:b/>
          <w:sz w:val="22"/>
          <w:szCs w:val="22"/>
        </w:rPr>
        <w:t xml:space="preserve">A. </w:t>
      </w:r>
      <w:r w:rsidR="00FF5428" w:rsidRPr="00E46F20">
        <w:rPr>
          <w:rFonts w:asciiTheme="majorHAnsi" w:hAnsiTheme="majorHAnsi" w:cstheme="majorHAnsi"/>
          <w:b/>
          <w:sz w:val="22"/>
          <w:szCs w:val="22"/>
        </w:rPr>
        <w:t>Required Core BIB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500"/>
        <w:gridCol w:w="1350"/>
      </w:tblGrid>
      <w:tr w:rsidR="00012496" w:rsidRPr="00E46F20" w14:paraId="0C669571" w14:textId="77777777" w:rsidTr="00012496">
        <w:tc>
          <w:tcPr>
            <w:tcW w:w="8658" w:type="dxa"/>
            <w:gridSpan w:val="3"/>
            <w:shd w:val="clear" w:color="auto" w:fill="auto"/>
          </w:tcPr>
          <w:p w14:paraId="4F33AC52" w14:textId="77777777" w:rsidR="00012496" w:rsidRPr="00E46F20" w:rsidRDefault="00012496" w:rsidP="00012496">
            <w:pPr>
              <w:ind w:left="450"/>
              <w:jc w:val="center"/>
              <w:rPr>
                <w:rFonts w:asciiTheme="majorHAnsi" w:hAnsiTheme="majorHAnsi" w:cstheme="majorHAnsi"/>
                <w:b/>
                <w:sz w:val="22"/>
                <w:szCs w:val="22"/>
              </w:rPr>
            </w:pPr>
            <w:r w:rsidRPr="00E46F20">
              <w:rPr>
                <w:rFonts w:asciiTheme="majorHAnsi" w:hAnsiTheme="majorHAnsi" w:cstheme="majorHAnsi"/>
                <w:b/>
                <w:sz w:val="22"/>
                <w:szCs w:val="22"/>
              </w:rPr>
              <w:t>Biomolecular Sciences Courses (</w:t>
            </w:r>
            <w:r>
              <w:rPr>
                <w:rFonts w:asciiTheme="majorHAnsi" w:hAnsiTheme="majorHAnsi" w:cstheme="majorHAnsi"/>
                <w:b/>
                <w:sz w:val="22"/>
                <w:szCs w:val="22"/>
              </w:rPr>
              <w:t>24</w:t>
            </w:r>
            <w:r w:rsidRPr="00E46F20">
              <w:rPr>
                <w:rFonts w:asciiTheme="majorHAnsi" w:hAnsiTheme="majorHAnsi" w:cstheme="majorHAnsi"/>
                <w:b/>
                <w:sz w:val="22"/>
                <w:szCs w:val="22"/>
              </w:rPr>
              <w:t xml:space="preserve"> credits)</w:t>
            </w:r>
          </w:p>
        </w:tc>
      </w:tr>
      <w:tr w:rsidR="00012496" w:rsidRPr="00E46F20" w14:paraId="6183FDF4" w14:textId="77777777" w:rsidTr="00012496">
        <w:tc>
          <w:tcPr>
            <w:tcW w:w="2808" w:type="dxa"/>
            <w:shd w:val="clear" w:color="auto" w:fill="auto"/>
          </w:tcPr>
          <w:p w14:paraId="567FC6BF" w14:textId="77777777" w:rsidR="00012496" w:rsidRPr="00E46F20" w:rsidRDefault="00012496" w:rsidP="00012496">
            <w:pPr>
              <w:ind w:left="180"/>
              <w:rPr>
                <w:rFonts w:asciiTheme="majorHAnsi" w:hAnsiTheme="majorHAnsi" w:cstheme="majorHAnsi"/>
                <w:sz w:val="22"/>
                <w:szCs w:val="22"/>
              </w:rPr>
            </w:pPr>
            <w:r w:rsidRPr="00E46F20">
              <w:rPr>
                <w:rFonts w:asciiTheme="majorHAnsi" w:hAnsiTheme="majorHAnsi" w:cstheme="majorHAnsi"/>
                <w:sz w:val="22"/>
                <w:szCs w:val="22"/>
              </w:rPr>
              <w:t>BIO 1101</w:t>
            </w:r>
          </w:p>
        </w:tc>
        <w:tc>
          <w:tcPr>
            <w:tcW w:w="4500" w:type="dxa"/>
            <w:shd w:val="clear" w:color="auto" w:fill="auto"/>
          </w:tcPr>
          <w:p w14:paraId="7EF87E26" w14:textId="77777777" w:rsidR="00012496" w:rsidRPr="00E46F20" w:rsidRDefault="00012496" w:rsidP="00012496">
            <w:pPr>
              <w:ind w:left="450"/>
              <w:rPr>
                <w:rFonts w:asciiTheme="majorHAnsi" w:hAnsiTheme="majorHAnsi" w:cstheme="majorHAnsi"/>
                <w:sz w:val="22"/>
                <w:szCs w:val="22"/>
              </w:rPr>
            </w:pPr>
            <w:r w:rsidRPr="00E46F20">
              <w:rPr>
                <w:rFonts w:asciiTheme="majorHAnsi" w:hAnsiTheme="majorHAnsi" w:cstheme="majorHAnsi"/>
                <w:sz w:val="22"/>
                <w:szCs w:val="22"/>
              </w:rPr>
              <w:t>Biology I</w:t>
            </w:r>
          </w:p>
        </w:tc>
        <w:tc>
          <w:tcPr>
            <w:tcW w:w="1350" w:type="dxa"/>
            <w:shd w:val="clear" w:color="auto" w:fill="auto"/>
          </w:tcPr>
          <w:p w14:paraId="1E0C862C" w14:textId="77777777" w:rsidR="00012496" w:rsidRPr="00E46F20" w:rsidRDefault="00012496" w:rsidP="00012496">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012496" w:rsidRPr="00E46F20" w14:paraId="5DE3EC2C" w14:textId="77777777" w:rsidTr="00012496">
        <w:tc>
          <w:tcPr>
            <w:tcW w:w="2808" w:type="dxa"/>
            <w:shd w:val="clear" w:color="auto" w:fill="auto"/>
          </w:tcPr>
          <w:p w14:paraId="1FB26DC8" w14:textId="77777777" w:rsidR="00012496" w:rsidRPr="00E46F20" w:rsidRDefault="00012496" w:rsidP="00012496">
            <w:pPr>
              <w:ind w:left="180"/>
              <w:rPr>
                <w:rFonts w:asciiTheme="majorHAnsi" w:hAnsiTheme="majorHAnsi" w:cstheme="majorHAnsi"/>
                <w:sz w:val="22"/>
                <w:szCs w:val="22"/>
              </w:rPr>
            </w:pPr>
            <w:r w:rsidRPr="00E46F20">
              <w:rPr>
                <w:rFonts w:asciiTheme="majorHAnsi" w:hAnsiTheme="majorHAnsi" w:cstheme="majorHAnsi"/>
                <w:sz w:val="22"/>
                <w:szCs w:val="22"/>
              </w:rPr>
              <w:t>BIO 1201 or BIO 1201ID</w:t>
            </w:r>
          </w:p>
        </w:tc>
        <w:tc>
          <w:tcPr>
            <w:tcW w:w="4500" w:type="dxa"/>
            <w:shd w:val="clear" w:color="auto" w:fill="auto"/>
          </w:tcPr>
          <w:p w14:paraId="1B2A59F7" w14:textId="77777777" w:rsidR="00012496" w:rsidRPr="00E46F20" w:rsidRDefault="00012496" w:rsidP="00012496">
            <w:pPr>
              <w:ind w:left="450"/>
              <w:rPr>
                <w:rFonts w:asciiTheme="majorHAnsi" w:hAnsiTheme="majorHAnsi" w:cstheme="majorHAnsi"/>
                <w:sz w:val="22"/>
                <w:szCs w:val="22"/>
              </w:rPr>
            </w:pPr>
            <w:r w:rsidRPr="00E46F20">
              <w:rPr>
                <w:rFonts w:asciiTheme="majorHAnsi" w:hAnsiTheme="majorHAnsi" w:cstheme="majorHAnsi"/>
                <w:sz w:val="22"/>
                <w:szCs w:val="22"/>
              </w:rPr>
              <w:t>Biology II (ID section recommended)</w:t>
            </w:r>
          </w:p>
        </w:tc>
        <w:tc>
          <w:tcPr>
            <w:tcW w:w="1350" w:type="dxa"/>
            <w:shd w:val="clear" w:color="auto" w:fill="auto"/>
          </w:tcPr>
          <w:p w14:paraId="42CA1712" w14:textId="77777777" w:rsidR="00012496" w:rsidRPr="00E46F20" w:rsidRDefault="00012496" w:rsidP="00012496">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012496" w:rsidRPr="00E46F20" w14:paraId="56521381" w14:textId="77777777" w:rsidTr="00012496">
        <w:tc>
          <w:tcPr>
            <w:tcW w:w="2808" w:type="dxa"/>
            <w:shd w:val="clear" w:color="auto" w:fill="auto"/>
          </w:tcPr>
          <w:p w14:paraId="0BE83DA3" w14:textId="77777777" w:rsidR="00012496" w:rsidRPr="00E46F20" w:rsidRDefault="00012496" w:rsidP="00012496">
            <w:pPr>
              <w:ind w:left="180"/>
              <w:rPr>
                <w:rFonts w:asciiTheme="majorHAnsi" w:hAnsiTheme="majorHAnsi" w:cstheme="majorHAnsi"/>
                <w:sz w:val="22"/>
                <w:szCs w:val="22"/>
              </w:rPr>
            </w:pPr>
            <w:r w:rsidRPr="00E46F20">
              <w:rPr>
                <w:rFonts w:asciiTheme="majorHAnsi" w:hAnsiTheme="majorHAnsi" w:cstheme="majorHAnsi"/>
                <w:sz w:val="22"/>
                <w:szCs w:val="22"/>
              </w:rPr>
              <w:t>CHEM 1110</w:t>
            </w:r>
          </w:p>
        </w:tc>
        <w:tc>
          <w:tcPr>
            <w:tcW w:w="4500" w:type="dxa"/>
            <w:shd w:val="clear" w:color="auto" w:fill="auto"/>
          </w:tcPr>
          <w:p w14:paraId="67914E09" w14:textId="77777777" w:rsidR="00012496" w:rsidRPr="00E46F20" w:rsidRDefault="00012496" w:rsidP="00012496">
            <w:pPr>
              <w:ind w:left="450"/>
              <w:rPr>
                <w:rFonts w:asciiTheme="majorHAnsi" w:hAnsiTheme="majorHAnsi" w:cstheme="majorHAnsi"/>
                <w:sz w:val="22"/>
                <w:szCs w:val="22"/>
              </w:rPr>
            </w:pPr>
            <w:r w:rsidRPr="00E46F20">
              <w:rPr>
                <w:rFonts w:asciiTheme="majorHAnsi" w:hAnsiTheme="majorHAnsi" w:cstheme="majorHAnsi"/>
                <w:sz w:val="22"/>
                <w:szCs w:val="22"/>
              </w:rPr>
              <w:t>General Chemistry I</w:t>
            </w:r>
          </w:p>
        </w:tc>
        <w:tc>
          <w:tcPr>
            <w:tcW w:w="1350" w:type="dxa"/>
            <w:shd w:val="clear" w:color="auto" w:fill="auto"/>
          </w:tcPr>
          <w:p w14:paraId="4C6B9579" w14:textId="77777777" w:rsidR="00012496" w:rsidRPr="00E46F20" w:rsidRDefault="00012496" w:rsidP="00012496">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012496" w:rsidRPr="00E46F20" w14:paraId="0C8B937E" w14:textId="77777777" w:rsidTr="00012496">
        <w:tc>
          <w:tcPr>
            <w:tcW w:w="2808" w:type="dxa"/>
            <w:shd w:val="clear" w:color="auto" w:fill="auto"/>
          </w:tcPr>
          <w:p w14:paraId="25C31FD2" w14:textId="77777777" w:rsidR="00012496" w:rsidRPr="00E46F20" w:rsidRDefault="00012496" w:rsidP="00012496">
            <w:pPr>
              <w:ind w:left="180"/>
              <w:rPr>
                <w:rFonts w:asciiTheme="majorHAnsi" w:hAnsiTheme="majorHAnsi" w:cstheme="majorHAnsi"/>
                <w:sz w:val="22"/>
                <w:szCs w:val="22"/>
              </w:rPr>
            </w:pPr>
            <w:r w:rsidRPr="00E46F20">
              <w:rPr>
                <w:rFonts w:asciiTheme="majorHAnsi" w:hAnsiTheme="majorHAnsi" w:cstheme="majorHAnsi"/>
                <w:sz w:val="22"/>
                <w:szCs w:val="22"/>
              </w:rPr>
              <w:t>CHEM  1210</w:t>
            </w:r>
          </w:p>
        </w:tc>
        <w:tc>
          <w:tcPr>
            <w:tcW w:w="4500" w:type="dxa"/>
            <w:shd w:val="clear" w:color="auto" w:fill="auto"/>
          </w:tcPr>
          <w:p w14:paraId="49A87A9A" w14:textId="77777777" w:rsidR="00012496" w:rsidRPr="00E46F20" w:rsidRDefault="00012496" w:rsidP="00012496">
            <w:pPr>
              <w:ind w:left="450"/>
              <w:rPr>
                <w:rFonts w:asciiTheme="majorHAnsi" w:hAnsiTheme="majorHAnsi" w:cstheme="majorHAnsi"/>
                <w:sz w:val="22"/>
                <w:szCs w:val="22"/>
              </w:rPr>
            </w:pPr>
            <w:r w:rsidRPr="00E46F20">
              <w:rPr>
                <w:rFonts w:asciiTheme="majorHAnsi" w:hAnsiTheme="majorHAnsi" w:cstheme="majorHAnsi"/>
                <w:sz w:val="22"/>
                <w:szCs w:val="22"/>
              </w:rPr>
              <w:t>General Chemistry II</w:t>
            </w:r>
          </w:p>
        </w:tc>
        <w:tc>
          <w:tcPr>
            <w:tcW w:w="1350" w:type="dxa"/>
            <w:shd w:val="clear" w:color="auto" w:fill="auto"/>
          </w:tcPr>
          <w:p w14:paraId="5F745271" w14:textId="77777777" w:rsidR="00012496" w:rsidRPr="00E46F20" w:rsidRDefault="00012496" w:rsidP="00012496">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012496" w:rsidRPr="00E46F20" w14:paraId="69E7B1CA" w14:textId="77777777" w:rsidTr="00012496">
        <w:tc>
          <w:tcPr>
            <w:tcW w:w="2808" w:type="dxa"/>
            <w:shd w:val="clear" w:color="auto" w:fill="auto"/>
          </w:tcPr>
          <w:p w14:paraId="61A60577" w14:textId="77777777" w:rsidR="00012496" w:rsidRPr="00E46F20" w:rsidRDefault="00012496" w:rsidP="00012496">
            <w:pPr>
              <w:ind w:left="180"/>
              <w:rPr>
                <w:rFonts w:asciiTheme="majorHAnsi" w:hAnsiTheme="majorHAnsi" w:cstheme="majorHAnsi"/>
                <w:sz w:val="22"/>
                <w:szCs w:val="22"/>
              </w:rPr>
            </w:pPr>
            <w:r w:rsidRPr="00E46F20">
              <w:rPr>
                <w:rFonts w:asciiTheme="majorHAnsi" w:hAnsiTheme="majorHAnsi" w:cstheme="majorHAnsi"/>
                <w:sz w:val="22"/>
                <w:szCs w:val="22"/>
              </w:rPr>
              <w:lastRenderedPageBreak/>
              <w:t>BIO 2450</w:t>
            </w:r>
          </w:p>
        </w:tc>
        <w:tc>
          <w:tcPr>
            <w:tcW w:w="4500" w:type="dxa"/>
            <w:shd w:val="clear" w:color="auto" w:fill="auto"/>
          </w:tcPr>
          <w:p w14:paraId="392C8504" w14:textId="77777777" w:rsidR="00012496" w:rsidRPr="00E46F20" w:rsidRDefault="00012496" w:rsidP="00012496">
            <w:pPr>
              <w:ind w:left="450"/>
              <w:rPr>
                <w:rFonts w:asciiTheme="majorHAnsi" w:hAnsiTheme="majorHAnsi" w:cstheme="majorHAnsi"/>
                <w:sz w:val="22"/>
                <w:szCs w:val="22"/>
              </w:rPr>
            </w:pPr>
            <w:r w:rsidRPr="00E46F20">
              <w:rPr>
                <w:rFonts w:asciiTheme="majorHAnsi" w:hAnsiTheme="majorHAnsi" w:cstheme="majorHAnsi"/>
                <w:sz w:val="22"/>
                <w:szCs w:val="22"/>
              </w:rPr>
              <w:t>Genetics</w:t>
            </w:r>
          </w:p>
        </w:tc>
        <w:tc>
          <w:tcPr>
            <w:tcW w:w="1350" w:type="dxa"/>
            <w:shd w:val="clear" w:color="auto" w:fill="auto"/>
          </w:tcPr>
          <w:p w14:paraId="7BF7BBAC" w14:textId="77777777" w:rsidR="00012496" w:rsidRPr="00E46F20" w:rsidRDefault="00012496" w:rsidP="00012496">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012496" w:rsidRPr="00E46F20" w14:paraId="093FC425" w14:textId="77777777" w:rsidTr="00012496">
        <w:tc>
          <w:tcPr>
            <w:tcW w:w="2808" w:type="dxa"/>
            <w:shd w:val="clear" w:color="auto" w:fill="auto"/>
          </w:tcPr>
          <w:p w14:paraId="789C7968" w14:textId="77777777" w:rsidR="00012496" w:rsidRPr="00E46F20" w:rsidRDefault="00012496" w:rsidP="00012496">
            <w:pPr>
              <w:ind w:left="180"/>
              <w:rPr>
                <w:rFonts w:asciiTheme="majorHAnsi" w:hAnsiTheme="majorHAnsi" w:cstheme="majorHAnsi"/>
                <w:sz w:val="22"/>
                <w:szCs w:val="22"/>
              </w:rPr>
            </w:pPr>
            <w:r w:rsidRPr="00E46F20">
              <w:rPr>
                <w:rFonts w:asciiTheme="majorHAnsi" w:hAnsiTheme="majorHAnsi" w:cstheme="majorHAnsi"/>
                <w:sz w:val="22"/>
                <w:szCs w:val="22"/>
              </w:rPr>
              <w:t>BIO 3620</w:t>
            </w:r>
          </w:p>
        </w:tc>
        <w:tc>
          <w:tcPr>
            <w:tcW w:w="4500" w:type="dxa"/>
            <w:shd w:val="clear" w:color="auto" w:fill="auto"/>
          </w:tcPr>
          <w:p w14:paraId="25EA819F" w14:textId="77777777" w:rsidR="00012496" w:rsidRPr="00E46F20" w:rsidRDefault="00012496" w:rsidP="00012496">
            <w:pPr>
              <w:ind w:left="450"/>
              <w:rPr>
                <w:rFonts w:asciiTheme="majorHAnsi" w:hAnsiTheme="majorHAnsi" w:cstheme="majorHAnsi"/>
                <w:sz w:val="22"/>
                <w:szCs w:val="22"/>
              </w:rPr>
            </w:pPr>
            <w:r w:rsidRPr="00E46F20">
              <w:rPr>
                <w:rFonts w:asciiTheme="majorHAnsi" w:hAnsiTheme="majorHAnsi" w:cstheme="majorHAnsi"/>
                <w:sz w:val="22"/>
                <w:szCs w:val="22"/>
              </w:rPr>
              <w:t>Molecular and Cell Biology</w:t>
            </w:r>
          </w:p>
        </w:tc>
        <w:tc>
          <w:tcPr>
            <w:tcW w:w="1350" w:type="dxa"/>
            <w:shd w:val="clear" w:color="auto" w:fill="auto"/>
          </w:tcPr>
          <w:p w14:paraId="307B6789" w14:textId="77777777" w:rsidR="00012496" w:rsidRPr="00E46F20" w:rsidRDefault="00012496" w:rsidP="00012496">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CE5A61" w:rsidRPr="00E46F20" w14:paraId="3A4AA1B7" w14:textId="77777777" w:rsidTr="00933279">
        <w:tc>
          <w:tcPr>
            <w:tcW w:w="8658" w:type="dxa"/>
            <w:gridSpan w:val="3"/>
            <w:shd w:val="clear" w:color="auto" w:fill="auto"/>
          </w:tcPr>
          <w:p w14:paraId="6E547CF4" w14:textId="77777777" w:rsidR="00FF5428" w:rsidRPr="00E46F20" w:rsidRDefault="00FF5428"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Computation Courses (</w:t>
            </w:r>
            <w:r w:rsidR="00012496">
              <w:rPr>
                <w:rFonts w:asciiTheme="majorHAnsi" w:hAnsiTheme="majorHAnsi" w:cstheme="majorHAnsi"/>
                <w:b/>
                <w:sz w:val="22"/>
                <w:szCs w:val="22"/>
              </w:rPr>
              <w:t>20</w:t>
            </w:r>
            <w:r w:rsidRPr="00E46F20">
              <w:rPr>
                <w:rFonts w:asciiTheme="majorHAnsi" w:hAnsiTheme="majorHAnsi" w:cstheme="majorHAnsi"/>
                <w:b/>
                <w:sz w:val="22"/>
                <w:szCs w:val="22"/>
              </w:rPr>
              <w:t xml:space="preserve"> credits)</w:t>
            </w:r>
          </w:p>
        </w:tc>
      </w:tr>
      <w:tr w:rsidR="00DC5DCD" w:rsidRPr="00E46F20" w14:paraId="322FF21A" w14:textId="77777777" w:rsidTr="00933279">
        <w:tc>
          <w:tcPr>
            <w:tcW w:w="2808" w:type="dxa"/>
            <w:shd w:val="clear" w:color="auto" w:fill="auto"/>
          </w:tcPr>
          <w:p w14:paraId="5C2AB3BC" w14:textId="77777777" w:rsidR="00FF5428" w:rsidRPr="00E46F20" w:rsidRDefault="00FF5428" w:rsidP="00AD6F0D">
            <w:pPr>
              <w:ind w:left="180"/>
              <w:rPr>
                <w:rFonts w:asciiTheme="majorHAnsi" w:hAnsiTheme="majorHAnsi" w:cstheme="majorHAnsi"/>
                <w:sz w:val="22"/>
                <w:szCs w:val="22"/>
              </w:rPr>
            </w:pPr>
            <w:r w:rsidRPr="00E46F20">
              <w:rPr>
                <w:rFonts w:asciiTheme="majorHAnsi" w:hAnsiTheme="majorHAnsi" w:cstheme="majorHAnsi"/>
                <w:sz w:val="22"/>
                <w:szCs w:val="22"/>
              </w:rPr>
              <w:t>CST 1101</w:t>
            </w:r>
          </w:p>
        </w:tc>
        <w:tc>
          <w:tcPr>
            <w:tcW w:w="4500" w:type="dxa"/>
            <w:shd w:val="clear" w:color="auto" w:fill="auto"/>
          </w:tcPr>
          <w:p w14:paraId="6D3E0D5C" w14:textId="77777777" w:rsidR="00FF5428" w:rsidRPr="00E46F20" w:rsidRDefault="00FF5428" w:rsidP="00C735D0">
            <w:pPr>
              <w:ind w:left="450"/>
              <w:rPr>
                <w:rFonts w:asciiTheme="majorHAnsi" w:hAnsiTheme="majorHAnsi" w:cstheme="majorHAnsi"/>
                <w:sz w:val="22"/>
                <w:szCs w:val="22"/>
              </w:rPr>
            </w:pPr>
            <w:r w:rsidRPr="00E46F20">
              <w:rPr>
                <w:rFonts w:asciiTheme="majorHAnsi" w:hAnsiTheme="majorHAnsi" w:cstheme="majorHAnsi"/>
                <w:sz w:val="22"/>
                <w:szCs w:val="22"/>
              </w:rPr>
              <w:t>Problem Solving with Computer Programming</w:t>
            </w:r>
          </w:p>
        </w:tc>
        <w:tc>
          <w:tcPr>
            <w:tcW w:w="1350" w:type="dxa"/>
            <w:shd w:val="clear" w:color="auto" w:fill="auto"/>
          </w:tcPr>
          <w:p w14:paraId="00936901" w14:textId="77777777" w:rsidR="00FF5428" w:rsidRPr="00E46F20" w:rsidRDefault="00FF5428"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DC5DCD" w:rsidRPr="00E46F20" w14:paraId="0FD9A686" w14:textId="77777777" w:rsidTr="00933279">
        <w:tc>
          <w:tcPr>
            <w:tcW w:w="2808" w:type="dxa"/>
            <w:shd w:val="clear" w:color="auto" w:fill="auto"/>
          </w:tcPr>
          <w:p w14:paraId="7467A5C3" w14:textId="77777777" w:rsidR="004C2AC0" w:rsidRPr="00E46F20" w:rsidRDefault="00FF5428" w:rsidP="00AD6F0D">
            <w:pPr>
              <w:ind w:left="180"/>
              <w:rPr>
                <w:rFonts w:asciiTheme="majorHAnsi" w:hAnsiTheme="majorHAnsi" w:cstheme="majorHAnsi"/>
                <w:sz w:val="22"/>
                <w:szCs w:val="22"/>
              </w:rPr>
            </w:pPr>
            <w:r w:rsidRPr="00E46F20">
              <w:rPr>
                <w:rFonts w:asciiTheme="majorHAnsi" w:hAnsiTheme="majorHAnsi" w:cstheme="majorHAnsi"/>
                <w:sz w:val="22"/>
                <w:szCs w:val="22"/>
              </w:rPr>
              <w:t>CST 1201</w:t>
            </w:r>
            <w:r w:rsidR="004C2AC0" w:rsidRPr="00E46F20">
              <w:rPr>
                <w:rFonts w:asciiTheme="majorHAnsi" w:hAnsiTheme="majorHAnsi" w:cstheme="majorHAnsi"/>
                <w:sz w:val="22"/>
                <w:szCs w:val="22"/>
              </w:rPr>
              <w:t xml:space="preserve"> </w:t>
            </w:r>
          </w:p>
        </w:tc>
        <w:tc>
          <w:tcPr>
            <w:tcW w:w="4500" w:type="dxa"/>
            <w:shd w:val="clear" w:color="auto" w:fill="auto"/>
          </w:tcPr>
          <w:p w14:paraId="474F18C5" w14:textId="77777777" w:rsidR="004C2AC0" w:rsidRPr="00E46F20" w:rsidRDefault="00FF5428" w:rsidP="00C735D0">
            <w:pPr>
              <w:ind w:left="450"/>
              <w:rPr>
                <w:rFonts w:asciiTheme="majorHAnsi" w:hAnsiTheme="majorHAnsi" w:cstheme="majorHAnsi"/>
                <w:sz w:val="22"/>
                <w:szCs w:val="22"/>
              </w:rPr>
            </w:pPr>
            <w:r w:rsidRPr="00E46F20">
              <w:rPr>
                <w:rFonts w:asciiTheme="majorHAnsi" w:hAnsiTheme="majorHAnsi" w:cstheme="majorHAnsi"/>
                <w:sz w:val="22"/>
                <w:szCs w:val="22"/>
              </w:rPr>
              <w:t>Programming Fundamentals</w:t>
            </w:r>
          </w:p>
        </w:tc>
        <w:tc>
          <w:tcPr>
            <w:tcW w:w="1350" w:type="dxa"/>
            <w:shd w:val="clear" w:color="auto" w:fill="auto"/>
          </w:tcPr>
          <w:p w14:paraId="40762797" w14:textId="77777777" w:rsidR="00FF5428" w:rsidRPr="00E46F20" w:rsidRDefault="00FF5428"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DC5DCD" w:rsidRPr="00E46F20" w14:paraId="2AD87414" w14:textId="77777777" w:rsidTr="00933279">
        <w:tc>
          <w:tcPr>
            <w:tcW w:w="2808" w:type="dxa"/>
            <w:shd w:val="clear" w:color="auto" w:fill="auto"/>
          </w:tcPr>
          <w:p w14:paraId="2BD60DEA" w14:textId="77777777" w:rsidR="00FF5428" w:rsidRPr="00E46F20" w:rsidRDefault="00FF5428" w:rsidP="00AD6F0D">
            <w:pPr>
              <w:ind w:left="180"/>
              <w:rPr>
                <w:rFonts w:asciiTheme="majorHAnsi" w:hAnsiTheme="majorHAnsi" w:cstheme="majorHAnsi"/>
                <w:sz w:val="22"/>
                <w:szCs w:val="22"/>
              </w:rPr>
            </w:pPr>
            <w:r w:rsidRPr="00E46F20">
              <w:rPr>
                <w:rFonts w:asciiTheme="majorHAnsi" w:hAnsiTheme="majorHAnsi" w:cstheme="majorHAnsi"/>
                <w:sz w:val="22"/>
                <w:szCs w:val="22"/>
              </w:rPr>
              <w:t>CST 1204</w:t>
            </w:r>
          </w:p>
        </w:tc>
        <w:tc>
          <w:tcPr>
            <w:tcW w:w="4500" w:type="dxa"/>
            <w:shd w:val="clear" w:color="auto" w:fill="auto"/>
          </w:tcPr>
          <w:p w14:paraId="4DE09C6E" w14:textId="77777777" w:rsidR="00FF5428" w:rsidRPr="00E46F20" w:rsidRDefault="00FF5428" w:rsidP="00C735D0">
            <w:pPr>
              <w:ind w:left="450"/>
              <w:rPr>
                <w:rFonts w:asciiTheme="majorHAnsi" w:hAnsiTheme="majorHAnsi" w:cstheme="majorHAnsi"/>
                <w:sz w:val="22"/>
                <w:szCs w:val="22"/>
              </w:rPr>
            </w:pPr>
            <w:r w:rsidRPr="00E46F20">
              <w:rPr>
                <w:rFonts w:asciiTheme="majorHAnsi" w:hAnsiTheme="majorHAnsi" w:cstheme="majorHAnsi"/>
                <w:sz w:val="22"/>
                <w:szCs w:val="22"/>
              </w:rPr>
              <w:t>Database Systems Fundamentals</w:t>
            </w:r>
          </w:p>
        </w:tc>
        <w:tc>
          <w:tcPr>
            <w:tcW w:w="1350" w:type="dxa"/>
            <w:shd w:val="clear" w:color="auto" w:fill="auto"/>
          </w:tcPr>
          <w:p w14:paraId="3CDDFA4F" w14:textId="77777777" w:rsidR="00FF5428" w:rsidRPr="00E46F20" w:rsidRDefault="00FF5428"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DC5DCD" w:rsidRPr="00E46F20" w14:paraId="3E9A0925" w14:textId="77777777" w:rsidTr="00933279">
        <w:tc>
          <w:tcPr>
            <w:tcW w:w="2808" w:type="dxa"/>
            <w:shd w:val="clear" w:color="auto" w:fill="auto"/>
          </w:tcPr>
          <w:p w14:paraId="4CE9F2C4" w14:textId="77777777" w:rsidR="00FF5428" w:rsidRPr="00E46F20" w:rsidRDefault="00FF5428" w:rsidP="00AD6F0D">
            <w:pPr>
              <w:ind w:left="180"/>
              <w:rPr>
                <w:rFonts w:asciiTheme="majorHAnsi" w:hAnsiTheme="majorHAnsi" w:cstheme="majorHAnsi"/>
                <w:sz w:val="22"/>
                <w:szCs w:val="22"/>
              </w:rPr>
            </w:pPr>
            <w:r w:rsidRPr="00E46F20">
              <w:rPr>
                <w:rFonts w:asciiTheme="majorHAnsi" w:hAnsiTheme="majorHAnsi" w:cstheme="majorHAnsi"/>
                <w:sz w:val="22"/>
                <w:szCs w:val="22"/>
              </w:rPr>
              <w:t>BIO 2110</w:t>
            </w:r>
          </w:p>
        </w:tc>
        <w:tc>
          <w:tcPr>
            <w:tcW w:w="4500" w:type="dxa"/>
            <w:shd w:val="clear" w:color="auto" w:fill="auto"/>
          </w:tcPr>
          <w:p w14:paraId="46131854" w14:textId="77777777" w:rsidR="00FF5428" w:rsidRPr="00E46F20" w:rsidRDefault="00FF5428" w:rsidP="00C735D0">
            <w:pPr>
              <w:ind w:left="450"/>
              <w:rPr>
                <w:rFonts w:asciiTheme="majorHAnsi" w:hAnsiTheme="majorHAnsi" w:cstheme="majorHAnsi"/>
                <w:sz w:val="22"/>
                <w:szCs w:val="22"/>
              </w:rPr>
            </w:pPr>
            <w:r w:rsidRPr="00E46F20">
              <w:rPr>
                <w:rFonts w:asciiTheme="majorHAnsi" w:hAnsiTheme="majorHAnsi" w:cstheme="majorHAnsi"/>
                <w:sz w:val="22"/>
                <w:szCs w:val="22"/>
              </w:rPr>
              <w:t>Programming for Biologists</w:t>
            </w:r>
          </w:p>
        </w:tc>
        <w:tc>
          <w:tcPr>
            <w:tcW w:w="1350" w:type="dxa"/>
            <w:shd w:val="clear" w:color="auto" w:fill="auto"/>
          </w:tcPr>
          <w:p w14:paraId="65992129" w14:textId="77777777" w:rsidR="00FF5428" w:rsidRPr="00E46F20" w:rsidRDefault="00FF5428"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012496" w:rsidRPr="00E46F20" w14:paraId="484A0E3B" w14:textId="77777777" w:rsidTr="00012496">
        <w:tc>
          <w:tcPr>
            <w:tcW w:w="2808" w:type="dxa"/>
            <w:shd w:val="clear" w:color="auto" w:fill="auto"/>
          </w:tcPr>
          <w:p w14:paraId="365DB5D2" w14:textId="77777777" w:rsidR="00012496" w:rsidRPr="00E46F20" w:rsidRDefault="00012496" w:rsidP="00012496">
            <w:pPr>
              <w:ind w:left="180"/>
              <w:rPr>
                <w:rFonts w:asciiTheme="majorHAnsi" w:hAnsiTheme="majorHAnsi" w:cstheme="majorHAnsi"/>
                <w:sz w:val="22"/>
                <w:szCs w:val="22"/>
              </w:rPr>
            </w:pPr>
            <w:r w:rsidRPr="00E46F20">
              <w:rPr>
                <w:rFonts w:asciiTheme="majorHAnsi" w:hAnsiTheme="majorHAnsi" w:cstheme="majorHAnsi"/>
                <w:sz w:val="22"/>
                <w:szCs w:val="22"/>
              </w:rPr>
              <w:t>MAT 1475</w:t>
            </w:r>
          </w:p>
        </w:tc>
        <w:tc>
          <w:tcPr>
            <w:tcW w:w="4500" w:type="dxa"/>
            <w:shd w:val="clear" w:color="auto" w:fill="auto"/>
          </w:tcPr>
          <w:p w14:paraId="441509E9" w14:textId="77777777" w:rsidR="00012496" w:rsidRPr="00E46F20" w:rsidRDefault="00012496" w:rsidP="00012496">
            <w:pPr>
              <w:ind w:left="450"/>
              <w:rPr>
                <w:rFonts w:asciiTheme="majorHAnsi" w:hAnsiTheme="majorHAnsi" w:cstheme="majorHAnsi"/>
                <w:sz w:val="22"/>
                <w:szCs w:val="22"/>
              </w:rPr>
            </w:pPr>
            <w:r w:rsidRPr="00E46F20">
              <w:rPr>
                <w:rFonts w:asciiTheme="majorHAnsi" w:hAnsiTheme="majorHAnsi" w:cstheme="majorHAnsi"/>
                <w:sz w:val="22"/>
                <w:szCs w:val="22"/>
              </w:rPr>
              <w:t>Calculus I</w:t>
            </w:r>
          </w:p>
        </w:tc>
        <w:tc>
          <w:tcPr>
            <w:tcW w:w="1350" w:type="dxa"/>
            <w:shd w:val="clear" w:color="auto" w:fill="auto"/>
          </w:tcPr>
          <w:p w14:paraId="762A1A90" w14:textId="77777777" w:rsidR="00012496" w:rsidRPr="00E46F20" w:rsidRDefault="00012496" w:rsidP="00012496">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DC5DCD" w:rsidRPr="00E46F20" w14:paraId="113203E1" w14:textId="77777777" w:rsidTr="00933279">
        <w:tc>
          <w:tcPr>
            <w:tcW w:w="2808" w:type="dxa"/>
            <w:shd w:val="clear" w:color="auto" w:fill="auto"/>
          </w:tcPr>
          <w:p w14:paraId="5C10DA74" w14:textId="77777777" w:rsidR="00FF5428" w:rsidRPr="00E46F20" w:rsidRDefault="00FF5428" w:rsidP="00AD6F0D">
            <w:pPr>
              <w:ind w:left="180"/>
              <w:rPr>
                <w:rFonts w:asciiTheme="majorHAnsi" w:hAnsiTheme="majorHAnsi" w:cstheme="majorHAnsi"/>
                <w:sz w:val="22"/>
                <w:szCs w:val="22"/>
              </w:rPr>
            </w:pPr>
            <w:r w:rsidRPr="00E46F20">
              <w:rPr>
                <w:rFonts w:asciiTheme="majorHAnsi" w:hAnsiTheme="majorHAnsi" w:cstheme="majorHAnsi"/>
                <w:sz w:val="22"/>
                <w:szCs w:val="22"/>
              </w:rPr>
              <w:t>MAT 1372</w:t>
            </w:r>
          </w:p>
        </w:tc>
        <w:tc>
          <w:tcPr>
            <w:tcW w:w="4500" w:type="dxa"/>
            <w:shd w:val="clear" w:color="auto" w:fill="auto"/>
          </w:tcPr>
          <w:p w14:paraId="0D9978FF" w14:textId="77777777" w:rsidR="00FF5428" w:rsidRPr="00E46F20" w:rsidRDefault="00FF5428" w:rsidP="00C735D0">
            <w:pPr>
              <w:ind w:left="450"/>
              <w:rPr>
                <w:rFonts w:asciiTheme="majorHAnsi" w:hAnsiTheme="majorHAnsi" w:cstheme="majorHAnsi"/>
                <w:sz w:val="22"/>
                <w:szCs w:val="22"/>
              </w:rPr>
            </w:pPr>
            <w:r w:rsidRPr="00E46F20">
              <w:rPr>
                <w:rFonts w:asciiTheme="majorHAnsi" w:hAnsiTheme="majorHAnsi" w:cstheme="majorHAnsi"/>
                <w:sz w:val="22"/>
                <w:szCs w:val="22"/>
              </w:rPr>
              <w:t>Statistics with Probability</w:t>
            </w:r>
          </w:p>
        </w:tc>
        <w:tc>
          <w:tcPr>
            <w:tcW w:w="1350" w:type="dxa"/>
            <w:shd w:val="clear" w:color="auto" w:fill="auto"/>
          </w:tcPr>
          <w:p w14:paraId="53C394D8" w14:textId="77777777" w:rsidR="00FF5428" w:rsidRPr="00E46F20" w:rsidRDefault="00FF5428"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CE5A61" w:rsidRPr="00E46F20" w14:paraId="0912C0DD" w14:textId="77777777" w:rsidTr="00933279">
        <w:tc>
          <w:tcPr>
            <w:tcW w:w="8658" w:type="dxa"/>
            <w:gridSpan w:val="3"/>
            <w:shd w:val="clear" w:color="auto" w:fill="auto"/>
          </w:tcPr>
          <w:p w14:paraId="46CB874F" w14:textId="77777777" w:rsidR="00FF5428" w:rsidRPr="00E46F20" w:rsidRDefault="00FF5428"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Biomedical Informatics Core Courses (13 credits)</w:t>
            </w:r>
          </w:p>
        </w:tc>
      </w:tr>
      <w:tr w:rsidR="00DC5DCD" w:rsidRPr="00E46F20" w14:paraId="0EEFABA4" w14:textId="77777777" w:rsidTr="00933279">
        <w:tc>
          <w:tcPr>
            <w:tcW w:w="2808" w:type="dxa"/>
            <w:shd w:val="clear" w:color="auto" w:fill="auto"/>
          </w:tcPr>
          <w:p w14:paraId="2F7D85A0" w14:textId="77777777" w:rsidR="00FF5428" w:rsidRPr="00E46F20" w:rsidRDefault="00FF5428" w:rsidP="00AD6F0D">
            <w:pPr>
              <w:ind w:left="180"/>
              <w:rPr>
                <w:rFonts w:asciiTheme="majorHAnsi" w:hAnsiTheme="majorHAnsi" w:cstheme="majorHAnsi"/>
                <w:sz w:val="22"/>
                <w:szCs w:val="22"/>
              </w:rPr>
            </w:pPr>
            <w:r w:rsidRPr="00E46F20">
              <w:rPr>
                <w:rFonts w:asciiTheme="majorHAnsi" w:hAnsiTheme="majorHAnsi" w:cstheme="majorHAnsi"/>
                <w:sz w:val="22"/>
                <w:szCs w:val="22"/>
              </w:rPr>
              <w:t>BIO 3350</w:t>
            </w:r>
          </w:p>
        </w:tc>
        <w:tc>
          <w:tcPr>
            <w:tcW w:w="4500" w:type="dxa"/>
            <w:shd w:val="clear" w:color="auto" w:fill="auto"/>
          </w:tcPr>
          <w:p w14:paraId="7D7C0C76" w14:textId="77777777" w:rsidR="00FF5428" w:rsidRPr="00E46F20" w:rsidRDefault="00FF5428" w:rsidP="00C735D0">
            <w:pPr>
              <w:ind w:left="450"/>
              <w:rPr>
                <w:rFonts w:asciiTheme="majorHAnsi" w:hAnsiTheme="majorHAnsi" w:cstheme="majorHAnsi"/>
                <w:sz w:val="22"/>
                <w:szCs w:val="22"/>
              </w:rPr>
            </w:pPr>
            <w:r w:rsidRPr="00E46F20">
              <w:rPr>
                <w:rFonts w:asciiTheme="majorHAnsi" w:hAnsiTheme="majorHAnsi" w:cstheme="majorHAnsi"/>
                <w:sz w:val="22"/>
                <w:szCs w:val="22"/>
              </w:rPr>
              <w:t>Bioinformatics I</w:t>
            </w:r>
          </w:p>
        </w:tc>
        <w:tc>
          <w:tcPr>
            <w:tcW w:w="1350" w:type="dxa"/>
            <w:shd w:val="clear" w:color="auto" w:fill="auto"/>
          </w:tcPr>
          <w:p w14:paraId="1AF6F3B2" w14:textId="77777777" w:rsidR="00FF5428" w:rsidRPr="00E46F20" w:rsidRDefault="00FF5428"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DC5DCD" w:rsidRPr="00E46F20" w14:paraId="226DB93B" w14:textId="77777777" w:rsidTr="00933279">
        <w:tc>
          <w:tcPr>
            <w:tcW w:w="2808" w:type="dxa"/>
            <w:shd w:val="clear" w:color="auto" w:fill="auto"/>
          </w:tcPr>
          <w:p w14:paraId="1B9859FE" w14:textId="77777777" w:rsidR="00FF5428" w:rsidRPr="00E46F20" w:rsidRDefault="00FF5428" w:rsidP="00AD6F0D">
            <w:pPr>
              <w:ind w:left="180"/>
              <w:rPr>
                <w:rFonts w:asciiTheme="majorHAnsi" w:hAnsiTheme="majorHAnsi" w:cstheme="majorHAnsi"/>
                <w:sz w:val="22"/>
                <w:szCs w:val="22"/>
              </w:rPr>
            </w:pPr>
            <w:r w:rsidRPr="00E46F20">
              <w:rPr>
                <w:rFonts w:asciiTheme="majorHAnsi" w:hAnsiTheme="majorHAnsi" w:cstheme="majorHAnsi"/>
                <w:sz w:val="22"/>
                <w:szCs w:val="22"/>
              </w:rPr>
              <w:t>BIO 3352</w:t>
            </w:r>
          </w:p>
        </w:tc>
        <w:tc>
          <w:tcPr>
            <w:tcW w:w="4500" w:type="dxa"/>
            <w:shd w:val="clear" w:color="auto" w:fill="auto"/>
          </w:tcPr>
          <w:p w14:paraId="3EC12D94" w14:textId="77777777" w:rsidR="00FF5428" w:rsidRPr="00E46F20" w:rsidRDefault="00FF5428" w:rsidP="00C735D0">
            <w:pPr>
              <w:ind w:left="450"/>
              <w:rPr>
                <w:rFonts w:asciiTheme="majorHAnsi" w:hAnsiTheme="majorHAnsi" w:cstheme="majorHAnsi"/>
                <w:sz w:val="22"/>
                <w:szCs w:val="22"/>
              </w:rPr>
            </w:pPr>
            <w:r w:rsidRPr="00E46F20">
              <w:rPr>
                <w:rFonts w:asciiTheme="majorHAnsi" w:hAnsiTheme="majorHAnsi" w:cstheme="majorHAnsi"/>
                <w:sz w:val="22"/>
                <w:szCs w:val="22"/>
              </w:rPr>
              <w:t>Bioinformatics II</w:t>
            </w:r>
          </w:p>
        </w:tc>
        <w:tc>
          <w:tcPr>
            <w:tcW w:w="1350" w:type="dxa"/>
            <w:shd w:val="clear" w:color="auto" w:fill="auto"/>
          </w:tcPr>
          <w:p w14:paraId="13FE6B79" w14:textId="77777777" w:rsidR="00FF5428" w:rsidRPr="00E46F20" w:rsidRDefault="00FF5428"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DC5DCD" w:rsidRPr="00E46F20" w14:paraId="35131DF0" w14:textId="77777777" w:rsidTr="00933279">
        <w:tc>
          <w:tcPr>
            <w:tcW w:w="2808" w:type="dxa"/>
            <w:shd w:val="clear" w:color="auto" w:fill="auto"/>
          </w:tcPr>
          <w:p w14:paraId="6667CFB8" w14:textId="77777777" w:rsidR="00FF5428" w:rsidRPr="00E46F20" w:rsidRDefault="00FF5428" w:rsidP="00AD6F0D">
            <w:pPr>
              <w:ind w:left="180"/>
              <w:rPr>
                <w:rFonts w:asciiTheme="majorHAnsi" w:hAnsiTheme="majorHAnsi" w:cstheme="majorHAnsi"/>
                <w:sz w:val="22"/>
                <w:szCs w:val="22"/>
              </w:rPr>
            </w:pPr>
            <w:r w:rsidRPr="00E46F20">
              <w:rPr>
                <w:rFonts w:asciiTheme="majorHAnsi" w:hAnsiTheme="majorHAnsi" w:cstheme="majorHAnsi"/>
                <w:sz w:val="22"/>
                <w:szCs w:val="22"/>
              </w:rPr>
              <w:t xml:space="preserve">BIO </w:t>
            </w:r>
            <w:r w:rsidR="009A3C0B">
              <w:rPr>
                <w:rFonts w:asciiTheme="majorHAnsi" w:hAnsiTheme="majorHAnsi" w:cstheme="majorHAnsi"/>
                <w:sz w:val="22"/>
                <w:szCs w:val="22"/>
              </w:rPr>
              <w:t>3450</w:t>
            </w:r>
          </w:p>
        </w:tc>
        <w:tc>
          <w:tcPr>
            <w:tcW w:w="4500" w:type="dxa"/>
            <w:shd w:val="clear" w:color="auto" w:fill="auto"/>
          </w:tcPr>
          <w:p w14:paraId="3798A408" w14:textId="77777777" w:rsidR="00FF5428" w:rsidRPr="00E46F20" w:rsidRDefault="00FF5428" w:rsidP="00C735D0">
            <w:pPr>
              <w:ind w:left="450"/>
              <w:rPr>
                <w:rFonts w:asciiTheme="majorHAnsi" w:hAnsiTheme="majorHAnsi" w:cstheme="majorHAnsi"/>
                <w:sz w:val="22"/>
                <w:szCs w:val="22"/>
              </w:rPr>
            </w:pPr>
            <w:r w:rsidRPr="00E46F20">
              <w:rPr>
                <w:rFonts w:asciiTheme="majorHAnsi" w:hAnsiTheme="majorHAnsi" w:cstheme="majorHAnsi"/>
                <w:sz w:val="22"/>
                <w:szCs w:val="22"/>
              </w:rPr>
              <w:t>Biomedical Data Analytics I</w:t>
            </w:r>
          </w:p>
        </w:tc>
        <w:tc>
          <w:tcPr>
            <w:tcW w:w="1350" w:type="dxa"/>
            <w:shd w:val="clear" w:color="auto" w:fill="auto"/>
          </w:tcPr>
          <w:p w14:paraId="75D986BE" w14:textId="77777777" w:rsidR="00FF5428" w:rsidRPr="00E46F20" w:rsidRDefault="00FF5428"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DC5DCD" w:rsidRPr="00E46F20" w14:paraId="6B63A97F" w14:textId="77777777" w:rsidTr="00933279">
        <w:tc>
          <w:tcPr>
            <w:tcW w:w="2808" w:type="dxa"/>
            <w:shd w:val="clear" w:color="auto" w:fill="auto"/>
          </w:tcPr>
          <w:p w14:paraId="39703DDB" w14:textId="77777777" w:rsidR="00FF5428" w:rsidRPr="00E46F20" w:rsidRDefault="00FF5428" w:rsidP="00AD6F0D">
            <w:pPr>
              <w:ind w:left="180"/>
              <w:rPr>
                <w:rFonts w:asciiTheme="majorHAnsi" w:hAnsiTheme="majorHAnsi" w:cstheme="majorHAnsi"/>
                <w:sz w:val="22"/>
                <w:szCs w:val="22"/>
              </w:rPr>
            </w:pPr>
            <w:r w:rsidRPr="00E46F20">
              <w:rPr>
                <w:rFonts w:asciiTheme="majorHAnsi" w:hAnsiTheme="majorHAnsi" w:cstheme="majorHAnsi"/>
                <w:sz w:val="22"/>
                <w:szCs w:val="22"/>
              </w:rPr>
              <w:t>BIO 4050</w:t>
            </w:r>
          </w:p>
        </w:tc>
        <w:tc>
          <w:tcPr>
            <w:tcW w:w="4500" w:type="dxa"/>
            <w:shd w:val="clear" w:color="auto" w:fill="auto"/>
          </w:tcPr>
          <w:p w14:paraId="2201C0D8" w14:textId="77777777" w:rsidR="00FF5428" w:rsidRPr="00E46F20" w:rsidRDefault="00FF5428" w:rsidP="00C735D0">
            <w:pPr>
              <w:ind w:left="450"/>
              <w:rPr>
                <w:rFonts w:asciiTheme="majorHAnsi" w:hAnsiTheme="majorHAnsi" w:cstheme="majorHAnsi"/>
                <w:sz w:val="22"/>
                <w:szCs w:val="22"/>
              </w:rPr>
            </w:pPr>
            <w:r w:rsidRPr="00E46F20">
              <w:rPr>
                <w:rFonts w:asciiTheme="majorHAnsi" w:hAnsiTheme="majorHAnsi" w:cstheme="majorHAnsi"/>
                <w:sz w:val="22"/>
                <w:szCs w:val="22"/>
              </w:rPr>
              <w:t>Colloquium</w:t>
            </w:r>
          </w:p>
        </w:tc>
        <w:tc>
          <w:tcPr>
            <w:tcW w:w="1350" w:type="dxa"/>
            <w:shd w:val="clear" w:color="auto" w:fill="auto"/>
          </w:tcPr>
          <w:p w14:paraId="384FE07B" w14:textId="77777777" w:rsidR="00FF5428" w:rsidRPr="00E46F20" w:rsidRDefault="00FF5428"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1</w:t>
            </w:r>
          </w:p>
        </w:tc>
      </w:tr>
      <w:tr w:rsidR="00CE5A61" w:rsidRPr="00E46F20" w14:paraId="2E0C2CBD" w14:textId="77777777" w:rsidTr="00933279">
        <w:tc>
          <w:tcPr>
            <w:tcW w:w="8658" w:type="dxa"/>
            <w:gridSpan w:val="3"/>
            <w:shd w:val="clear" w:color="auto" w:fill="auto"/>
          </w:tcPr>
          <w:p w14:paraId="696A4CAB" w14:textId="77777777" w:rsidR="00FF5428" w:rsidRPr="00E46F20" w:rsidRDefault="00FF5428"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Internship/Research in Biomedical Informatics (5 credits)</w:t>
            </w:r>
          </w:p>
        </w:tc>
      </w:tr>
      <w:tr w:rsidR="00DC5DCD" w:rsidRPr="00E46F20" w14:paraId="347DA61E" w14:textId="77777777" w:rsidTr="00933279">
        <w:tc>
          <w:tcPr>
            <w:tcW w:w="2808" w:type="dxa"/>
            <w:shd w:val="clear" w:color="auto" w:fill="auto"/>
          </w:tcPr>
          <w:p w14:paraId="241D28BA" w14:textId="77777777" w:rsidR="00FF5428" w:rsidRPr="00E46F20" w:rsidRDefault="00FF5428" w:rsidP="00AD6F0D">
            <w:pPr>
              <w:ind w:left="180"/>
              <w:rPr>
                <w:rFonts w:asciiTheme="majorHAnsi" w:hAnsiTheme="majorHAnsi" w:cstheme="majorHAnsi"/>
                <w:sz w:val="22"/>
                <w:szCs w:val="22"/>
              </w:rPr>
            </w:pPr>
            <w:r w:rsidRPr="00E46F20">
              <w:rPr>
                <w:rFonts w:asciiTheme="majorHAnsi" w:hAnsiTheme="majorHAnsi" w:cstheme="majorHAnsi"/>
                <w:sz w:val="22"/>
                <w:szCs w:val="22"/>
              </w:rPr>
              <w:t xml:space="preserve">BIO </w:t>
            </w:r>
            <w:r w:rsidR="005B4489">
              <w:rPr>
                <w:rFonts w:asciiTheme="majorHAnsi" w:hAnsiTheme="majorHAnsi" w:cstheme="majorHAnsi"/>
                <w:sz w:val="22"/>
                <w:szCs w:val="22"/>
              </w:rPr>
              <w:t>4900</w:t>
            </w:r>
            <w:r w:rsidR="007951E7" w:rsidRPr="00E46F20">
              <w:rPr>
                <w:rFonts w:asciiTheme="majorHAnsi" w:hAnsiTheme="majorHAnsi" w:cstheme="majorHAnsi"/>
                <w:sz w:val="22"/>
                <w:szCs w:val="22"/>
              </w:rPr>
              <w:t xml:space="preserve"> </w:t>
            </w:r>
          </w:p>
          <w:p w14:paraId="0DB027CA" w14:textId="77777777" w:rsidR="00E4658E" w:rsidRPr="00E46F20" w:rsidRDefault="00AD6F0D" w:rsidP="00AD6F0D">
            <w:pPr>
              <w:ind w:left="180"/>
              <w:rPr>
                <w:rFonts w:asciiTheme="majorHAnsi" w:hAnsiTheme="majorHAnsi" w:cstheme="majorHAnsi"/>
                <w:sz w:val="22"/>
                <w:szCs w:val="22"/>
              </w:rPr>
            </w:pPr>
            <w:r>
              <w:rPr>
                <w:rFonts w:asciiTheme="majorHAnsi" w:hAnsiTheme="majorHAnsi" w:cstheme="majorHAnsi"/>
                <w:sz w:val="22"/>
                <w:szCs w:val="22"/>
              </w:rPr>
              <w:t>OR</w:t>
            </w:r>
          </w:p>
          <w:p w14:paraId="39F3170C" w14:textId="77777777" w:rsidR="00AC23F7" w:rsidRPr="00E46F20" w:rsidRDefault="00E4658E" w:rsidP="00AD6F0D">
            <w:pPr>
              <w:ind w:left="180"/>
              <w:rPr>
                <w:rFonts w:asciiTheme="majorHAnsi" w:hAnsiTheme="majorHAnsi" w:cstheme="majorHAnsi"/>
                <w:sz w:val="22"/>
                <w:szCs w:val="22"/>
              </w:rPr>
            </w:pPr>
            <w:r w:rsidRPr="00E46F20">
              <w:rPr>
                <w:rFonts w:asciiTheme="majorHAnsi" w:hAnsiTheme="majorHAnsi" w:cstheme="majorHAnsi"/>
                <w:sz w:val="22"/>
                <w:szCs w:val="22"/>
              </w:rPr>
              <w:t xml:space="preserve">BIO </w:t>
            </w:r>
            <w:r w:rsidR="005B4489">
              <w:rPr>
                <w:rFonts w:asciiTheme="majorHAnsi" w:hAnsiTheme="majorHAnsi" w:cstheme="majorHAnsi"/>
                <w:sz w:val="22"/>
                <w:szCs w:val="22"/>
              </w:rPr>
              <w:t>4910</w:t>
            </w:r>
            <w:r w:rsidRPr="00E46F20">
              <w:rPr>
                <w:rFonts w:asciiTheme="majorHAnsi" w:hAnsiTheme="majorHAnsi" w:cstheme="majorHAnsi"/>
                <w:sz w:val="22"/>
                <w:szCs w:val="22"/>
              </w:rPr>
              <w:t xml:space="preserve"> </w:t>
            </w:r>
          </w:p>
          <w:p w14:paraId="3DC7F6B5" w14:textId="77777777" w:rsidR="00E4658E" w:rsidRPr="00E46F20" w:rsidRDefault="00AD6F0D" w:rsidP="00AD6F0D">
            <w:pPr>
              <w:ind w:left="180"/>
              <w:rPr>
                <w:rFonts w:asciiTheme="majorHAnsi" w:hAnsiTheme="majorHAnsi" w:cstheme="majorHAnsi"/>
                <w:sz w:val="22"/>
                <w:szCs w:val="22"/>
              </w:rPr>
            </w:pPr>
            <w:r>
              <w:rPr>
                <w:rFonts w:asciiTheme="majorHAnsi" w:hAnsiTheme="majorHAnsi" w:cstheme="majorHAnsi"/>
                <w:sz w:val="22"/>
                <w:szCs w:val="22"/>
              </w:rPr>
              <w:t>AND</w:t>
            </w:r>
          </w:p>
          <w:p w14:paraId="3B50654E" w14:textId="77777777" w:rsidR="00E4658E" w:rsidRPr="00E46F20" w:rsidRDefault="00E4658E" w:rsidP="00AD6F0D">
            <w:pPr>
              <w:ind w:left="180"/>
              <w:rPr>
                <w:rFonts w:asciiTheme="majorHAnsi" w:hAnsiTheme="majorHAnsi" w:cstheme="majorHAnsi"/>
                <w:sz w:val="22"/>
                <w:szCs w:val="22"/>
              </w:rPr>
            </w:pPr>
            <w:r w:rsidRPr="00E46F20">
              <w:rPr>
                <w:rFonts w:asciiTheme="majorHAnsi" w:hAnsiTheme="majorHAnsi" w:cstheme="majorHAnsi"/>
                <w:sz w:val="22"/>
                <w:szCs w:val="22"/>
              </w:rPr>
              <w:t xml:space="preserve">BIO </w:t>
            </w:r>
            <w:r w:rsidR="005B4489">
              <w:rPr>
                <w:rFonts w:asciiTheme="majorHAnsi" w:hAnsiTheme="majorHAnsi" w:cstheme="majorHAnsi"/>
                <w:sz w:val="22"/>
                <w:szCs w:val="22"/>
              </w:rPr>
              <w:t>4920</w:t>
            </w:r>
          </w:p>
        </w:tc>
        <w:tc>
          <w:tcPr>
            <w:tcW w:w="4500" w:type="dxa"/>
            <w:shd w:val="clear" w:color="auto" w:fill="auto"/>
          </w:tcPr>
          <w:p w14:paraId="164B3C3A" w14:textId="77777777" w:rsidR="00E4658E" w:rsidRDefault="00B75C56" w:rsidP="00933279">
            <w:pPr>
              <w:ind w:left="90"/>
              <w:rPr>
                <w:rFonts w:asciiTheme="majorHAnsi" w:hAnsiTheme="majorHAnsi" w:cstheme="majorHAnsi"/>
                <w:sz w:val="22"/>
                <w:szCs w:val="22"/>
              </w:rPr>
            </w:pPr>
            <w:r w:rsidRPr="00E46F20">
              <w:rPr>
                <w:rFonts w:asciiTheme="majorHAnsi" w:hAnsiTheme="majorHAnsi" w:cstheme="majorHAnsi"/>
                <w:sz w:val="22"/>
                <w:szCs w:val="22"/>
              </w:rPr>
              <w:t xml:space="preserve">Internship/Research </w:t>
            </w:r>
            <w:r w:rsidRPr="00B75C56">
              <w:rPr>
                <w:rFonts w:asciiTheme="majorHAnsi" w:eastAsia="Times New Roman" w:hAnsiTheme="majorHAnsi"/>
                <w:sz w:val="22"/>
                <w:szCs w:val="22"/>
              </w:rPr>
              <w:t>in Biomedical Informatics</w:t>
            </w:r>
            <w:r>
              <w:rPr>
                <w:rFonts w:asciiTheme="majorHAnsi" w:hAnsiTheme="majorHAnsi" w:cstheme="majorHAnsi"/>
                <w:sz w:val="22"/>
                <w:szCs w:val="22"/>
              </w:rPr>
              <w:t xml:space="preserve"> </w:t>
            </w:r>
          </w:p>
          <w:p w14:paraId="5F523D35" w14:textId="77777777" w:rsidR="00B75C56" w:rsidRPr="00E46F20" w:rsidRDefault="00B75C56" w:rsidP="00933279">
            <w:pPr>
              <w:ind w:left="90"/>
              <w:rPr>
                <w:rFonts w:asciiTheme="majorHAnsi" w:hAnsiTheme="majorHAnsi" w:cstheme="majorHAnsi"/>
                <w:sz w:val="22"/>
                <w:szCs w:val="22"/>
              </w:rPr>
            </w:pPr>
          </w:p>
          <w:p w14:paraId="710306AC" w14:textId="77777777" w:rsidR="00933279" w:rsidRDefault="00AC23F7" w:rsidP="00933279">
            <w:pPr>
              <w:ind w:left="90"/>
              <w:rPr>
                <w:rFonts w:asciiTheme="majorHAnsi" w:hAnsiTheme="majorHAnsi" w:cstheme="majorHAnsi"/>
                <w:sz w:val="22"/>
                <w:szCs w:val="22"/>
              </w:rPr>
            </w:pPr>
            <w:r w:rsidRPr="00E46F20">
              <w:rPr>
                <w:rFonts w:asciiTheme="majorHAnsi" w:hAnsiTheme="majorHAnsi" w:cstheme="majorHAnsi"/>
                <w:sz w:val="22"/>
                <w:szCs w:val="22"/>
              </w:rPr>
              <w:t>Independent Research Study; Information Literacy</w:t>
            </w:r>
          </w:p>
          <w:p w14:paraId="1C23EE52" w14:textId="77777777" w:rsidR="00E4658E" w:rsidRPr="00E46F20" w:rsidRDefault="00E4658E" w:rsidP="00933279">
            <w:pPr>
              <w:ind w:left="90"/>
              <w:rPr>
                <w:rFonts w:asciiTheme="majorHAnsi" w:hAnsiTheme="majorHAnsi" w:cstheme="majorHAnsi"/>
                <w:sz w:val="22"/>
                <w:szCs w:val="22"/>
              </w:rPr>
            </w:pPr>
            <w:r w:rsidRPr="00E46F20">
              <w:rPr>
                <w:rFonts w:asciiTheme="majorHAnsi" w:hAnsiTheme="majorHAnsi" w:cstheme="majorHAnsi"/>
                <w:sz w:val="22"/>
                <w:szCs w:val="22"/>
              </w:rPr>
              <w:t>Independent Research Study</w:t>
            </w:r>
            <w:r w:rsidR="00AC23F7" w:rsidRPr="00E46F20">
              <w:rPr>
                <w:rFonts w:asciiTheme="majorHAnsi" w:hAnsiTheme="majorHAnsi" w:cstheme="majorHAnsi"/>
                <w:sz w:val="22"/>
                <w:szCs w:val="22"/>
              </w:rPr>
              <w:t>; Guided Research</w:t>
            </w:r>
          </w:p>
        </w:tc>
        <w:tc>
          <w:tcPr>
            <w:tcW w:w="1350" w:type="dxa"/>
            <w:shd w:val="clear" w:color="auto" w:fill="auto"/>
          </w:tcPr>
          <w:p w14:paraId="297A80C1" w14:textId="77777777" w:rsidR="00FF5428" w:rsidRPr="00E46F20" w:rsidRDefault="00FF5428"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5</w:t>
            </w:r>
          </w:p>
          <w:p w14:paraId="5BAA3218" w14:textId="77777777" w:rsidR="00E4658E" w:rsidRPr="00E46F20" w:rsidRDefault="00E4658E" w:rsidP="00C735D0">
            <w:pPr>
              <w:ind w:left="450"/>
              <w:jc w:val="center"/>
              <w:rPr>
                <w:rFonts w:asciiTheme="majorHAnsi" w:hAnsiTheme="majorHAnsi" w:cstheme="majorHAnsi"/>
                <w:sz w:val="22"/>
                <w:szCs w:val="22"/>
              </w:rPr>
            </w:pPr>
          </w:p>
          <w:p w14:paraId="2B50B596" w14:textId="77777777" w:rsidR="00E4658E" w:rsidRPr="00E46F20" w:rsidRDefault="00E4658E"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2</w:t>
            </w:r>
          </w:p>
          <w:p w14:paraId="5253006D" w14:textId="77777777" w:rsidR="00AC23F7" w:rsidRPr="00E46F20" w:rsidRDefault="00AC23F7" w:rsidP="00C735D0">
            <w:pPr>
              <w:ind w:left="450"/>
              <w:jc w:val="center"/>
              <w:rPr>
                <w:rFonts w:asciiTheme="majorHAnsi" w:hAnsiTheme="majorHAnsi" w:cstheme="majorHAnsi"/>
                <w:sz w:val="22"/>
                <w:szCs w:val="22"/>
              </w:rPr>
            </w:pPr>
          </w:p>
          <w:p w14:paraId="554433A2" w14:textId="77777777" w:rsidR="00E4658E" w:rsidRPr="00E46F20" w:rsidRDefault="00E4658E"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bl>
    <w:p w14:paraId="535AA5B0" w14:textId="77777777" w:rsidR="00FF5428" w:rsidRPr="00E46F20" w:rsidRDefault="00FF5428" w:rsidP="00C735D0">
      <w:pPr>
        <w:ind w:left="450"/>
        <w:rPr>
          <w:rFonts w:asciiTheme="majorHAnsi" w:hAnsiTheme="majorHAnsi" w:cstheme="majorHAnsi"/>
          <w:sz w:val="22"/>
          <w:szCs w:val="22"/>
        </w:rPr>
      </w:pPr>
    </w:p>
    <w:p w14:paraId="57933424" w14:textId="77777777" w:rsidR="004C32FE" w:rsidRPr="00933279" w:rsidRDefault="004C32FE" w:rsidP="004C32FE">
      <w:pPr>
        <w:pStyle w:val="ListParagraph"/>
        <w:spacing w:line="259" w:lineRule="auto"/>
        <w:ind w:left="450"/>
        <w:rPr>
          <w:rFonts w:asciiTheme="majorHAnsi" w:hAnsiTheme="majorHAnsi" w:cstheme="majorHAnsi"/>
          <w:b/>
          <w:sz w:val="22"/>
          <w:szCs w:val="22"/>
        </w:rPr>
      </w:pPr>
      <w:r w:rsidRPr="00E46F20">
        <w:rPr>
          <w:rFonts w:asciiTheme="majorHAnsi" w:hAnsiTheme="majorHAnsi" w:cstheme="majorHAnsi"/>
          <w:b/>
          <w:sz w:val="22"/>
          <w:szCs w:val="22"/>
        </w:rPr>
        <w:t>B. BIB Specialization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4388"/>
        <w:gridCol w:w="1270"/>
      </w:tblGrid>
      <w:tr w:rsidR="004C32FE" w:rsidRPr="00E46F20" w14:paraId="64D0C273" w14:textId="77777777" w:rsidTr="004C32FE">
        <w:tc>
          <w:tcPr>
            <w:tcW w:w="8633" w:type="dxa"/>
            <w:gridSpan w:val="3"/>
            <w:shd w:val="clear" w:color="auto" w:fill="auto"/>
          </w:tcPr>
          <w:p w14:paraId="454435CD" w14:textId="77777777" w:rsidR="004C32FE" w:rsidRPr="00E46F20" w:rsidRDefault="004C32FE" w:rsidP="004C32FE">
            <w:pPr>
              <w:ind w:left="450"/>
              <w:jc w:val="center"/>
              <w:rPr>
                <w:rFonts w:asciiTheme="majorHAnsi" w:hAnsiTheme="majorHAnsi" w:cstheme="majorHAnsi"/>
                <w:b/>
                <w:sz w:val="22"/>
                <w:szCs w:val="22"/>
              </w:rPr>
            </w:pPr>
            <w:r w:rsidRPr="00E46F20">
              <w:rPr>
                <w:rFonts w:asciiTheme="majorHAnsi" w:hAnsiTheme="majorHAnsi" w:cstheme="majorHAnsi"/>
                <w:b/>
                <w:sz w:val="22"/>
                <w:szCs w:val="22"/>
              </w:rPr>
              <w:t>Biomedical Informatics Specialization Courses (choose at least 3 courses)</w:t>
            </w:r>
          </w:p>
        </w:tc>
      </w:tr>
      <w:tr w:rsidR="004C32FE" w:rsidRPr="00E46F20" w14:paraId="3278B910" w14:textId="77777777" w:rsidTr="004C32FE">
        <w:tc>
          <w:tcPr>
            <w:tcW w:w="2975" w:type="dxa"/>
            <w:shd w:val="clear" w:color="auto" w:fill="auto"/>
          </w:tcPr>
          <w:p w14:paraId="37C0B2D5" w14:textId="77777777" w:rsidR="004C32FE" w:rsidRPr="00E46F20" w:rsidRDefault="004C32FE" w:rsidP="004C32FE">
            <w:pPr>
              <w:ind w:left="450"/>
              <w:rPr>
                <w:rFonts w:asciiTheme="majorHAnsi" w:hAnsiTheme="majorHAnsi" w:cstheme="majorHAnsi"/>
                <w:sz w:val="22"/>
                <w:szCs w:val="22"/>
              </w:rPr>
            </w:pPr>
            <w:r w:rsidRPr="00E46F20">
              <w:rPr>
                <w:rFonts w:asciiTheme="majorHAnsi" w:hAnsiTheme="majorHAnsi" w:cstheme="majorHAnsi"/>
                <w:sz w:val="22"/>
                <w:szCs w:val="22"/>
              </w:rPr>
              <w:t>BIO 4150</w:t>
            </w:r>
          </w:p>
        </w:tc>
        <w:tc>
          <w:tcPr>
            <w:tcW w:w="4388" w:type="dxa"/>
            <w:shd w:val="clear" w:color="auto" w:fill="auto"/>
          </w:tcPr>
          <w:p w14:paraId="76997549" w14:textId="77777777" w:rsidR="004C32FE" w:rsidRPr="00E46F20" w:rsidRDefault="004C32FE" w:rsidP="004C32FE">
            <w:pPr>
              <w:ind w:left="450"/>
              <w:rPr>
                <w:rFonts w:asciiTheme="majorHAnsi" w:hAnsiTheme="majorHAnsi" w:cstheme="majorHAnsi"/>
                <w:sz w:val="22"/>
                <w:szCs w:val="22"/>
              </w:rPr>
            </w:pPr>
            <w:r w:rsidRPr="00E46F20">
              <w:rPr>
                <w:rFonts w:asciiTheme="majorHAnsi" w:hAnsiTheme="majorHAnsi" w:cstheme="majorHAnsi"/>
                <w:sz w:val="22"/>
                <w:szCs w:val="22"/>
              </w:rPr>
              <w:t>Computational Genomics</w:t>
            </w:r>
          </w:p>
        </w:tc>
        <w:tc>
          <w:tcPr>
            <w:tcW w:w="1270" w:type="dxa"/>
            <w:shd w:val="clear" w:color="auto" w:fill="auto"/>
          </w:tcPr>
          <w:p w14:paraId="78355E89" w14:textId="77777777" w:rsidR="004C32FE" w:rsidRPr="00E46F20" w:rsidRDefault="004C32FE"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4C32FE" w:rsidRPr="00E46F20" w14:paraId="4EC258DF" w14:textId="77777777" w:rsidTr="004C32FE">
        <w:tc>
          <w:tcPr>
            <w:tcW w:w="2975" w:type="dxa"/>
            <w:shd w:val="clear" w:color="auto" w:fill="auto"/>
          </w:tcPr>
          <w:p w14:paraId="5C606810" w14:textId="77777777" w:rsidR="004C32FE" w:rsidRPr="00E46F20" w:rsidRDefault="004C32FE" w:rsidP="004C32FE">
            <w:pPr>
              <w:ind w:left="450"/>
              <w:rPr>
                <w:rFonts w:asciiTheme="majorHAnsi" w:hAnsiTheme="majorHAnsi" w:cstheme="majorHAnsi"/>
                <w:sz w:val="22"/>
                <w:szCs w:val="22"/>
              </w:rPr>
            </w:pPr>
            <w:r w:rsidRPr="00E46F20">
              <w:rPr>
                <w:rFonts w:asciiTheme="majorHAnsi" w:hAnsiTheme="majorHAnsi" w:cstheme="majorHAnsi"/>
                <w:sz w:val="22"/>
                <w:szCs w:val="22"/>
              </w:rPr>
              <w:t>BIO 4350</w:t>
            </w:r>
          </w:p>
        </w:tc>
        <w:tc>
          <w:tcPr>
            <w:tcW w:w="4388" w:type="dxa"/>
            <w:shd w:val="clear" w:color="auto" w:fill="auto"/>
          </w:tcPr>
          <w:p w14:paraId="79851210" w14:textId="77777777" w:rsidR="004C32FE" w:rsidRPr="00E46F20" w:rsidRDefault="004C32FE" w:rsidP="004C32FE">
            <w:pPr>
              <w:ind w:left="450"/>
              <w:rPr>
                <w:rFonts w:asciiTheme="majorHAnsi" w:hAnsiTheme="majorHAnsi" w:cstheme="majorHAnsi"/>
                <w:sz w:val="22"/>
                <w:szCs w:val="22"/>
              </w:rPr>
            </w:pPr>
            <w:r w:rsidRPr="00E46F20">
              <w:rPr>
                <w:rFonts w:asciiTheme="majorHAnsi" w:hAnsiTheme="majorHAnsi" w:cstheme="majorHAnsi"/>
                <w:sz w:val="22"/>
                <w:szCs w:val="22"/>
              </w:rPr>
              <w:t xml:space="preserve">Molecular Modeling </w:t>
            </w:r>
            <w:r w:rsidR="00012C86">
              <w:rPr>
                <w:rFonts w:asciiTheme="majorHAnsi" w:hAnsiTheme="majorHAnsi" w:cstheme="majorHAnsi"/>
                <w:sz w:val="22"/>
                <w:szCs w:val="22"/>
              </w:rPr>
              <w:t>of Biological Molecules</w:t>
            </w:r>
          </w:p>
        </w:tc>
        <w:tc>
          <w:tcPr>
            <w:tcW w:w="1270" w:type="dxa"/>
            <w:shd w:val="clear" w:color="auto" w:fill="auto"/>
          </w:tcPr>
          <w:p w14:paraId="0112F15E" w14:textId="77777777" w:rsidR="004C32FE" w:rsidRPr="00E46F20" w:rsidRDefault="004C32FE"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4C32FE" w:rsidRPr="00E46F20" w14:paraId="70C5EDA9" w14:textId="77777777" w:rsidTr="004C32FE">
        <w:tc>
          <w:tcPr>
            <w:tcW w:w="2975" w:type="dxa"/>
            <w:shd w:val="clear" w:color="auto" w:fill="auto"/>
          </w:tcPr>
          <w:p w14:paraId="10D845EC" w14:textId="77777777" w:rsidR="004C32FE" w:rsidRPr="00E46F20" w:rsidRDefault="004C32FE" w:rsidP="004C32FE">
            <w:pPr>
              <w:ind w:left="450"/>
              <w:rPr>
                <w:rFonts w:asciiTheme="majorHAnsi" w:hAnsiTheme="majorHAnsi" w:cstheme="majorHAnsi"/>
                <w:sz w:val="22"/>
                <w:szCs w:val="22"/>
              </w:rPr>
            </w:pPr>
            <w:r w:rsidRPr="00E46F20">
              <w:rPr>
                <w:rFonts w:asciiTheme="majorHAnsi" w:hAnsiTheme="majorHAnsi" w:cstheme="majorHAnsi"/>
                <w:sz w:val="22"/>
                <w:szCs w:val="22"/>
              </w:rPr>
              <w:t>BIO 4</w:t>
            </w:r>
            <w:r>
              <w:rPr>
                <w:rFonts w:asciiTheme="majorHAnsi" w:hAnsiTheme="majorHAnsi" w:cstheme="majorHAnsi"/>
                <w:sz w:val="22"/>
                <w:szCs w:val="22"/>
              </w:rPr>
              <w:t>4</w:t>
            </w:r>
            <w:r w:rsidRPr="00E46F20">
              <w:rPr>
                <w:rFonts w:asciiTheme="majorHAnsi" w:hAnsiTheme="majorHAnsi" w:cstheme="majorHAnsi"/>
                <w:sz w:val="22"/>
                <w:szCs w:val="22"/>
              </w:rPr>
              <w:t>50</w:t>
            </w:r>
          </w:p>
        </w:tc>
        <w:tc>
          <w:tcPr>
            <w:tcW w:w="4388" w:type="dxa"/>
            <w:shd w:val="clear" w:color="auto" w:fill="auto"/>
          </w:tcPr>
          <w:p w14:paraId="53FF24AF" w14:textId="77777777" w:rsidR="004C32FE" w:rsidRPr="00E46F20" w:rsidRDefault="004C32FE" w:rsidP="004C32FE">
            <w:pPr>
              <w:ind w:left="450"/>
              <w:rPr>
                <w:rFonts w:asciiTheme="majorHAnsi" w:hAnsiTheme="majorHAnsi" w:cstheme="majorHAnsi"/>
                <w:sz w:val="22"/>
                <w:szCs w:val="22"/>
              </w:rPr>
            </w:pPr>
            <w:r w:rsidRPr="00E46F20">
              <w:rPr>
                <w:rFonts w:asciiTheme="majorHAnsi" w:hAnsiTheme="majorHAnsi" w:cstheme="majorHAnsi"/>
                <w:sz w:val="22"/>
                <w:szCs w:val="22"/>
              </w:rPr>
              <w:t>Biomedical Data Analytics II</w:t>
            </w:r>
          </w:p>
        </w:tc>
        <w:tc>
          <w:tcPr>
            <w:tcW w:w="1270" w:type="dxa"/>
            <w:shd w:val="clear" w:color="auto" w:fill="auto"/>
          </w:tcPr>
          <w:p w14:paraId="7E2F1F05" w14:textId="77777777" w:rsidR="004C32FE" w:rsidRPr="00E46F20" w:rsidRDefault="004C32FE"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4C32FE" w:rsidRPr="00E46F20" w14:paraId="4C25EEC8" w14:textId="77777777" w:rsidTr="004C32FE">
        <w:tc>
          <w:tcPr>
            <w:tcW w:w="2975" w:type="dxa"/>
            <w:shd w:val="clear" w:color="auto" w:fill="auto"/>
          </w:tcPr>
          <w:p w14:paraId="743B6D7E" w14:textId="77777777" w:rsidR="004C32FE" w:rsidRPr="00E46F20" w:rsidRDefault="004C32FE" w:rsidP="004C32FE">
            <w:pPr>
              <w:ind w:left="450"/>
              <w:rPr>
                <w:rFonts w:asciiTheme="majorHAnsi" w:hAnsiTheme="majorHAnsi" w:cstheme="majorHAnsi"/>
                <w:sz w:val="22"/>
                <w:szCs w:val="22"/>
              </w:rPr>
            </w:pPr>
            <w:r w:rsidRPr="00E46F20">
              <w:rPr>
                <w:rFonts w:asciiTheme="majorHAnsi" w:hAnsiTheme="majorHAnsi" w:cstheme="majorHAnsi"/>
                <w:sz w:val="22"/>
                <w:szCs w:val="22"/>
              </w:rPr>
              <w:t>BIO 3601</w:t>
            </w:r>
          </w:p>
        </w:tc>
        <w:tc>
          <w:tcPr>
            <w:tcW w:w="4388" w:type="dxa"/>
            <w:shd w:val="clear" w:color="auto" w:fill="auto"/>
          </w:tcPr>
          <w:p w14:paraId="26E479C7" w14:textId="77777777" w:rsidR="004C32FE" w:rsidRPr="00E46F20" w:rsidRDefault="004C32FE" w:rsidP="004C32FE">
            <w:pPr>
              <w:ind w:left="450"/>
              <w:rPr>
                <w:rFonts w:asciiTheme="majorHAnsi" w:hAnsiTheme="majorHAnsi" w:cstheme="majorHAnsi"/>
                <w:sz w:val="22"/>
                <w:szCs w:val="22"/>
              </w:rPr>
            </w:pPr>
            <w:r w:rsidRPr="00E46F20">
              <w:rPr>
                <w:rFonts w:asciiTheme="majorHAnsi" w:hAnsiTheme="majorHAnsi" w:cstheme="majorHAnsi"/>
                <w:sz w:val="22"/>
                <w:szCs w:val="22"/>
              </w:rPr>
              <w:t>Biochemistry</w:t>
            </w:r>
          </w:p>
        </w:tc>
        <w:tc>
          <w:tcPr>
            <w:tcW w:w="1270" w:type="dxa"/>
            <w:shd w:val="clear" w:color="auto" w:fill="auto"/>
          </w:tcPr>
          <w:p w14:paraId="26209CA3" w14:textId="77777777" w:rsidR="004C32FE" w:rsidRPr="00E46F20" w:rsidRDefault="004C32FE"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4C32FE" w:rsidRPr="00E46F20" w14:paraId="4F0A6B18" w14:textId="77777777" w:rsidTr="004C32FE">
        <w:tc>
          <w:tcPr>
            <w:tcW w:w="2975" w:type="dxa"/>
            <w:shd w:val="clear" w:color="auto" w:fill="auto"/>
          </w:tcPr>
          <w:p w14:paraId="66465921" w14:textId="77777777" w:rsidR="004C32FE" w:rsidRPr="00E46F20" w:rsidRDefault="004C32FE" w:rsidP="004C32FE">
            <w:pPr>
              <w:ind w:left="450"/>
              <w:rPr>
                <w:rFonts w:asciiTheme="majorHAnsi" w:hAnsiTheme="majorHAnsi" w:cstheme="majorHAnsi"/>
                <w:sz w:val="22"/>
                <w:szCs w:val="22"/>
              </w:rPr>
            </w:pPr>
            <w:r w:rsidRPr="00E46F20">
              <w:rPr>
                <w:rFonts w:asciiTheme="majorHAnsi" w:hAnsiTheme="majorHAnsi" w:cstheme="majorHAnsi"/>
                <w:sz w:val="22"/>
                <w:szCs w:val="22"/>
              </w:rPr>
              <w:t>BIO 4</w:t>
            </w:r>
            <w:r>
              <w:rPr>
                <w:rFonts w:asciiTheme="majorHAnsi" w:hAnsiTheme="majorHAnsi" w:cstheme="majorHAnsi"/>
                <w:sz w:val="22"/>
                <w:szCs w:val="22"/>
              </w:rPr>
              <w:t>2</w:t>
            </w:r>
            <w:r w:rsidRPr="00E46F20">
              <w:rPr>
                <w:rFonts w:asciiTheme="majorHAnsi" w:hAnsiTheme="majorHAnsi" w:cstheme="majorHAnsi"/>
                <w:sz w:val="22"/>
                <w:szCs w:val="22"/>
              </w:rPr>
              <w:t>50</w:t>
            </w:r>
          </w:p>
        </w:tc>
        <w:tc>
          <w:tcPr>
            <w:tcW w:w="4388" w:type="dxa"/>
            <w:shd w:val="clear" w:color="auto" w:fill="auto"/>
          </w:tcPr>
          <w:p w14:paraId="33D62519" w14:textId="77777777" w:rsidR="004C32FE" w:rsidRPr="00E46F20" w:rsidRDefault="004C32FE" w:rsidP="004C32FE">
            <w:pPr>
              <w:ind w:left="450"/>
              <w:rPr>
                <w:rFonts w:asciiTheme="majorHAnsi" w:hAnsiTheme="majorHAnsi" w:cstheme="majorHAnsi"/>
                <w:sz w:val="22"/>
                <w:szCs w:val="22"/>
              </w:rPr>
            </w:pPr>
            <w:r w:rsidRPr="00E46F20">
              <w:rPr>
                <w:rFonts w:asciiTheme="majorHAnsi" w:hAnsiTheme="majorHAnsi" w:cstheme="majorHAnsi"/>
                <w:sz w:val="22"/>
                <w:szCs w:val="22"/>
              </w:rPr>
              <w:t>Molecular Evolution &amp; Phylogenetics</w:t>
            </w:r>
          </w:p>
        </w:tc>
        <w:tc>
          <w:tcPr>
            <w:tcW w:w="1270" w:type="dxa"/>
            <w:shd w:val="clear" w:color="auto" w:fill="auto"/>
          </w:tcPr>
          <w:p w14:paraId="395A0F51" w14:textId="77777777" w:rsidR="004C32FE" w:rsidRPr="00E46F20" w:rsidRDefault="004C32FE"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bl>
    <w:p w14:paraId="5DBB5B4C" w14:textId="77777777" w:rsidR="004C32FE" w:rsidRDefault="004C32FE" w:rsidP="00933279">
      <w:pPr>
        <w:pStyle w:val="ListParagraph"/>
        <w:spacing w:line="259" w:lineRule="auto"/>
        <w:ind w:left="450"/>
        <w:rPr>
          <w:rFonts w:asciiTheme="majorHAnsi" w:hAnsiTheme="majorHAnsi" w:cstheme="majorHAnsi"/>
          <w:b/>
          <w:sz w:val="22"/>
          <w:szCs w:val="22"/>
        </w:rPr>
      </w:pPr>
    </w:p>
    <w:p w14:paraId="77AA5BCE" w14:textId="77777777" w:rsidR="00FF5428" w:rsidRPr="00933279" w:rsidRDefault="004C32FE" w:rsidP="00933279">
      <w:pPr>
        <w:pStyle w:val="ListParagraph"/>
        <w:spacing w:line="259" w:lineRule="auto"/>
        <w:ind w:left="450"/>
        <w:rPr>
          <w:rFonts w:asciiTheme="majorHAnsi" w:hAnsiTheme="majorHAnsi" w:cstheme="majorHAnsi"/>
          <w:b/>
          <w:sz w:val="22"/>
          <w:szCs w:val="22"/>
        </w:rPr>
      </w:pPr>
      <w:r>
        <w:rPr>
          <w:rFonts w:asciiTheme="majorHAnsi" w:hAnsiTheme="majorHAnsi" w:cstheme="majorHAnsi"/>
          <w:b/>
          <w:sz w:val="22"/>
          <w:szCs w:val="22"/>
        </w:rPr>
        <w:t>C</w:t>
      </w:r>
      <w:r w:rsidR="00177184" w:rsidRPr="00E46F20">
        <w:rPr>
          <w:rFonts w:asciiTheme="majorHAnsi" w:hAnsiTheme="majorHAnsi" w:cstheme="majorHAnsi"/>
          <w:b/>
          <w:sz w:val="22"/>
          <w:szCs w:val="22"/>
        </w:rPr>
        <w:t xml:space="preserve">. </w:t>
      </w:r>
      <w:r>
        <w:rPr>
          <w:rFonts w:asciiTheme="majorHAnsi" w:hAnsiTheme="majorHAnsi" w:cstheme="majorHAnsi"/>
          <w:b/>
          <w:sz w:val="22"/>
          <w:szCs w:val="22"/>
        </w:rPr>
        <w:t>Suggested</w:t>
      </w:r>
      <w:r w:rsidR="00FF5428" w:rsidRPr="00E46F20">
        <w:rPr>
          <w:rFonts w:asciiTheme="majorHAnsi" w:hAnsiTheme="majorHAnsi" w:cstheme="majorHAnsi"/>
          <w:b/>
          <w:sz w:val="22"/>
          <w:szCs w:val="22"/>
        </w:rPr>
        <w:t xml:space="preserve"> Courses</w:t>
      </w:r>
      <w:r>
        <w:rPr>
          <w:rFonts w:asciiTheme="majorHAnsi" w:hAnsiTheme="majorHAnsi" w:cstheme="majorHAnsi"/>
          <w:b/>
          <w:sz w:val="22"/>
          <w:szCs w:val="22"/>
        </w:rPr>
        <w:t xml:space="preserve"> For Free Electives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4388"/>
        <w:gridCol w:w="1270"/>
      </w:tblGrid>
      <w:tr w:rsidR="00CE5A61" w:rsidRPr="00E46F20" w14:paraId="1C2B45D5" w14:textId="77777777" w:rsidTr="00821A68">
        <w:tc>
          <w:tcPr>
            <w:tcW w:w="8633" w:type="dxa"/>
            <w:gridSpan w:val="3"/>
            <w:shd w:val="clear" w:color="auto" w:fill="auto"/>
          </w:tcPr>
          <w:p w14:paraId="5D90EEF0" w14:textId="77777777" w:rsidR="00FF5428" w:rsidRPr="00E46F20" w:rsidRDefault="004C32FE" w:rsidP="004C32FE">
            <w:pPr>
              <w:ind w:left="450"/>
              <w:jc w:val="center"/>
              <w:rPr>
                <w:rFonts w:asciiTheme="majorHAnsi" w:hAnsiTheme="majorHAnsi" w:cstheme="majorHAnsi"/>
                <w:b/>
                <w:sz w:val="22"/>
                <w:szCs w:val="22"/>
              </w:rPr>
            </w:pPr>
            <w:r>
              <w:rPr>
                <w:rFonts w:asciiTheme="majorHAnsi" w:hAnsiTheme="majorHAnsi" w:cstheme="majorHAnsi"/>
                <w:b/>
                <w:sz w:val="22"/>
                <w:szCs w:val="22"/>
              </w:rPr>
              <w:t xml:space="preserve">Suggested Courses for </w:t>
            </w:r>
            <w:r w:rsidR="00FF5428" w:rsidRPr="00E46F20">
              <w:rPr>
                <w:rFonts w:asciiTheme="majorHAnsi" w:hAnsiTheme="majorHAnsi" w:cstheme="majorHAnsi"/>
                <w:b/>
                <w:sz w:val="22"/>
                <w:szCs w:val="22"/>
              </w:rPr>
              <w:t xml:space="preserve">Free Electives to bring </w:t>
            </w:r>
            <w:r w:rsidR="00821A68" w:rsidRPr="00E46F20">
              <w:rPr>
                <w:rFonts w:asciiTheme="majorHAnsi" w:hAnsiTheme="majorHAnsi" w:cstheme="majorHAnsi"/>
                <w:b/>
                <w:sz w:val="22"/>
                <w:szCs w:val="22"/>
              </w:rPr>
              <w:t>the total</w:t>
            </w:r>
            <w:r w:rsidR="00FF5428" w:rsidRPr="00E46F20">
              <w:rPr>
                <w:rFonts w:asciiTheme="majorHAnsi" w:hAnsiTheme="majorHAnsi" w:cstheme="majorHAnsi"/>
                <w:b/>
                <w:sz w:val="22"/>
                <w:szCs w:val="22"/>
              </w:rPr>
              <w:t xml:space="preserve"> credit</w:t>
            </w:r>
            <w:r w:rsidR="00821A68" w:rsidRPr="00E46F20">
              <w:rPr>
                <w:rFonts w:asciiTheme="majorHAnsi" w:hAnsiTheme="majorHAnsi" w:cstheme="majorHAnsi"/>
                <w:b/>
                <w:sz w:val="22"/>
                <w:szCs w:val="22"/>
              </w:rPr>
              <w:t>s</w:t>
            </w:r>
            <w:r w:rsidR="00FF5428" w:rsidRPr="00E46F20">
              <w:rPr>
                <w:rFonts w:asciiTheme="majorHAnsi" w:hAnsiTheme="majorHAnsi" w:cstheme="majorHAnsi"/>
                <w:b/>
                <w:sz w:val="22"/>
                <w:szCs w:val="22"/>
              </w:rPr>
              <w:t xml:space="preserve"> up to </w:t>
            </w:r>
            <w:r w:rsidR="00821A68" w:rsidRPr="00E46F20">
              <w:rPr>
                <w:rFonts w:asciiTheme="majorHAnsi" w:hAnsiTheme="majorHAnsi" w:cstheme="majorHAnsi"/>
                <w:b/>
                <w:sz w:val="22"/>
                <w:szCs w:val="22"/>
              </w:rPr>
              <w:t>120</w:t>
            </w:r>
          </w:p>
        </w:tc>
      </w:tr>
      <w:tr w:rsidR="00AD6F0D" w:rsidRPr="00E46F20" w14:paraId="2B8FA683" w14:textId="77777777" w:rsidTr="00821A68">
        <w:tc>
          <w:tcPr>
            <w:tcW w:w="2975" w:type="dxa"/>
            <w:shd w:val="clear" w:color="auto" w:fill="auto"/>
          </w:tcPr>
          <w:p w14:paraId="4322AB49"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sz w:val="22"/>
                <w:szCs w:val="22"/>
              </w:rPr>
              <w:t>BIO 10</w:t>
            </w:r>
            <w:r>
              <w:rPr>
                <w:rFonts w:asciiTheme="majorHAnsi" w:hAnsiTheme="majorHAnsi" w:cstheme="majorHAnsi"/>
                <w:sz w:val="22"/>
                <w:szCs w:val="22"/>
              </w:rPr>
              <w:t>2</w:t>
            </w:r>
            <w:r w:rsidRPr="00E46F20">
              <w:rPr>
                <w:rFonts w:asciiTheme="majorHAnsi" w:hAnsiTheme="majorHAnsi" w:cstheme="majorHAnsi"/>
                <w:sz w:val="22"/>
                <w:szCs w:val="22"/>
              </w:rPr>
              <w:t>0</w:t>
            </w:r>
          </w:p>
        </w:tc>
        <w:tc>
          <w:tcPr>
            <w:tcW w:w="4388" w:type="dxa"/>
            <w:shd w:val="clear" w:color="auto" w:fill="auto"/>
          </w:tcPr>
          <w:p w14:paraId="2411DE1F"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bCs/>
                <w:sz w:val="22"/>
                <w:szCs w:val="22"/>
              </w:rPr>
              <w:t>Artificial Intelligence and the Brain</w:t>
            </w:r>
          </w:p>
        </w:tc>
        <w:tc>
          <w:tcPr>
            <w:tcW w:w="1270" w:type="dxa"/>
            <w:shd w:val="clear" w:color="auto" w:fill="auto"/>
          </w:tcPr>
          <w:p w14:paraId="5C83137E" w14:textId="77777777" w:rsidR="00AD6F0D" w:rsidRPr="00E46F20" w:rsidRDefault="00AD6F0D" w:rsidP="00AD6F0D">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AD6F0D" w:rsidRPr="00E46F20" w14:paraId="2DD0FB10" w14:textId="77777777" w:rsidTr="00821A68">
        <w:tc>
          <w:tcPr>
            <w:tcW w:w="2975" w:type="dxa"/>
            <w:shd w:val="clear" w:color="auto" w:fill="auto"/>
          </w:tcPr>
          <w:p w14:paraId="40F3ABFB"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sz w:val="22"/>
                <w:szCs w:val="22"/>
              </w:rPr>
              <w:t>BIO 2250</w:t>
            </w:r>
          </w:p>
        </w:tc>
        <w:tc>
          <w:tcPr>
            <w:tcW w:w="4388" w:type="dxa"/>
            <w:shd w:val="clear" w:color="auto" w:fill="auto"/>
          </w:tcPr>
          <w:p w14:paraId="5F19A575" w14:textId="77777777" w:rsidR="00AD6F0D" w:rsidRPr="00E46F20" w:rsidRDefault="00AD6F0D" w:rsidP="00AD6F0D">
            <w:pPr>
              <w:ind w:left="450"/>
              <w:rPr>
                <w:rFonts w:asciiTheme="majorHAnsi" w:hAnsiTheme="majorHAnsi" w:cstheme="majorHAnsi"/>
                <w:bCs/>
                <w:sz w:val="22"/>
                <w:szCs w:val="22"/>
              </w:rPr>
            </w:pPr>
            <w:r w:rsidRPr="00E46F20">
              <w:rPr>
                <w:rFonts w:asciiTheme="majorHAnsi" w:hAnsiTheme="majorHAnsi" w:cstheme="majorHAnsi"/>
                <w:sz w:val="22"/>
                <w:szCs w:val="22"/>
              </w:rPr>
              <w:t>Evolution</w:t>
            </w:r>
          </w:p>
        </w:tc>
        <w:tc>
          <w:tcPr>
            <w:tcW w:w="1270" w:type="dxa"/>
            <w:shd w:val="clear" w:color="auto" w:fill="auto"/>
          </w:tcPr>
          <w:p w14:paraId="75ED5B35" w14:textId="77777777" w:rsidR="00AD6F0D" w:rsidRPr="00E46F20" w:rsidRDefault="00AD6F0D" w:rsidP="00AD6F0D">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AD6F0D" w:rsidRPr="00E46F20" w14:paraId="06547EDB" w14:textId="77777777" w:rsidTr="00821A68">
        <w:tc>
          <w:tcPr>
            <w:tcW w:w="2975" w:type="dxa"/>
            <w:shd w:val="clear" w:color="auto" w:fill="auto"/>
          </w:tcPr>
          <w:p w14:paraId="453C6390"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sz w:val="22"/>
                <w:szCs w:val="22"/>
              </w:rPr>
              <w:t>BIO 2311</w:t>
            </w:r>
          </w:p>
        </w:tc>
        <w:tc>
          <w:tcPr>
            <w:tcW w:w="4388" w:type="dxa"/>
            <w:shd w:val="clear" w:color="auto" w:fill="auto"/>
          </w:tcPr>
          <w:p w14:paraId="38C4617B" w14:textId="77777777" w:rsidR="00AD6F0D" w:rsidRPr="00E46F20" w:rsidRDefault="00AD6F0D" w:rsidP="00AD6F0D">
            <w:pPr>
              <w:ind w:left="450"/>
              <w:rPr>
                <w:rFonts w:asciiTheme="majorHAnsi" w:hAnsiTheme="majorHAnsi" w:cstheme="majorHAnsi"/>
                <w:bCs/>
                <w:sz w:val="22"/>
                <w:szCs w:val="22"/>
              </w:rPr>
            </w:pPr>
            <w:r w:rsidRPr="00E46F20">
              <w:rPr>
                <w:rFonts w:asciiTheme="majorHAnsi" w:hAnsiTheme="majorHAnsi" w:cstheme="majorHAnsi"/>
                <w:sz w:val="22"/>
                <w:szCs w:val="22"/>
              </w:rPr>
              <w:t>Anatomy &amp; Physiology I</w:t>
            </w:r>
          </w:p>
        </w:tc>
        <w:tc>
          <w:tcPr>
            <w:tcW w:w="1270" w:type="dxa"/>
            <w:shd w:val="clear" w:color="auto" w:fill="auto"/>
          </w:tcPr>
          <w:p w14:paraId="60DC812D" w14:textId="77777777" w:rsidR="00AD6F0D" w:rsidRPr="00E46F20" w:rsidRDefault="00AD6F0D" w:rsidP="00AD6F0D">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AD6F0D" w:rsidRPr="00E46F20" w14:paraId="5B80913A" w14:textId="77777777" w:rsidTr="00821A68">
        <w:tc>
          <w:tcPr>
            <w:tcW w:w="2975" w:type="dxa"/>
            <w:shd w:val="clear" w:color="auto" w:fill="auto"/>
          </w:tcPr>
          <w:p w14:paraId="7293536C"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sz w:val="22"/>
                <w:szCs w:val="22"/>
              </w:rPr>
              <w:t>BIO 2312</w:t>
            </w:r>
          </w:p>
        </w:tc>
        <w:tc>
          <w:tcPr>
            <w:tcW w:w="4388" w:type="dxa"/>
            <w:shd w:val="clear" w:color="auto" w:fill="auto"/>
          </w:tcPr>
          <w:p w14:paraId="18F45B76" w14:textId="77777777" w:rsidR="00AD6F0D" w:rsidRPr="00E46F20" w:rsidRDefault="00AD6F0D" w:rsidP="00AD6F0D">
            <w:pPr>
              <w:ind w:left="450"/>
              <w:rPr>
                <w:rFonts w:asciiTheme="majorHAnsi" w:hAnsiTheme="majorHAnsi" w:cstheme="majorHAnsi"/>
                <w:bCs/>
                <w:sz w:val="22"/>
                <w:szCs w:val="22"/>
              </w:rPr>
            </w:pPr>
            <w:r w:rsidRPr="00E46F20">
              <w:rPr>
                <w:rFonts w:asciiTheme="majorHAnsi" w:hAnsiTheme="majorHAnsi" w:cstheme="majorHAnsi"/>
                <w:sz w:val="22"/>
                <w:szCs w:val="22"/>
              </w:rPr>
              <w:t>Anatomy &amp; Physiology II</w:t>
            </w:r>
          </w:p>
        </w:tc>
        <w:tc>
          <w:tcPr>
            <w:tcW w:w="1270" w:type="dxa"/>
            <w:shd w:val="clear" w:color="auto" w:fill="auto"/>
          </w:tcPr>
          <w:p w14:paraId="71656FD7" w14:textId="77777777" w:rsidR="00AD6F0D" w:rsidRPr="00E46F20" w:rsidRDefault="00AD6F0D" w:rsidP="00AD6F0D">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AD6F0D" w:rsidRPr="00E46F20" w14:paraId="17F3A97F" w14:textId="77777777" w:rsidTr="00821A68">
        <w:tc>
          <w:tcPr>
            <w:tcW w:w="2975" w:type="dxa"/>
            <w:shd w:val="clear" w:color="auto" w:fill="auto"/>
          </w:tcPr>
          <w:p w14:paraId="6E503D4D"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sz w:val="22"/>
                <w:szCs w:val="22"/>
              </w:rPr>
              <w:t>BIO 3302</w:t>
            </w:r>
          </w:p>
        </w:tc>
        <w:tc>
          <w:tcPr>
            <w:tcW w:w="4388" w:type="dxa"/>
            <w:shd w:val="clear" w:color="auto" w:fill="auto"/>
          </w:tcPr>
          <w:p w14:paraId="174CAE02" w14:textId="77777777" w:rsidR="00AD6F0D" w:rsidRPr="00E46F20" w:rsidRDefault="00AD6F0D" w:rsidP="00AD6F0D">
            <w:pPr>
              <w:ind w:left="450"/>
              <w:rPr>
                <w:rFonts w:asciiTheme="majorHAnsi" w:hAnsiTheme="majorHAnsi" w:cstheme="majorHAnsi"/>
                <w:bCs/>
                <w:sz w:val="22"/>
                <w:szCs w:val="22"/>
              </w:rPr>
            </w:pPr>
            <w:r w:rsidRPr="00E46F20">
              <w:rPr>
                <w:rFonts w:asciiTheme="majorHAnsi" w:hAnsiTheme="majorHAnsi" w:cstheme="majorHAnsi"/>
                <w:sz w:val="22"/>
                <w:szCs w:val="22"/>
              </w:rPr>
              <w:t>Microbiology</w:t>
            </w:r>
          </w:p>
        </w:tc>
        <w:tc>
          <w:tcPr>
            <w:tcW w:w="1270" w:type="dxa"/>
            <w:shd w:val="clear" w:color="auto" w:fill="auto"/>
          </w:tcPr>
          <w:p w14:paraId="73BC4017" w14:textId="77777777" w:rsidR="00AD6F0D" w:rsidRPr="00E46F20" w:rsidRDefault="00AD6F0D" w:rsidP="00AD6F0D">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AD6F0D" w:rsidRPr="00E46F20" w14:paraId="21193305" w14:textId="77777777" w:rsidTr="004C32FE">
        <w:tc>
          <w:tcPr>
            <w:tcW w:w="2975" w:type="dxa"/>
            <w:shd w:val="clear" w:color="auto" w:fill="auto"/>
          </w:tcPr>
          <w:p w14:paraId="79BA196B"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CST 2309</w:t>
            </w:r>
          </w:p>
        </w:tc>
        <w:tc>
          <w:tcPr>
            <w:tcW w:w="4388" w:type="dxa"/>
            <w:shd w:val="clear" w:color="auto" w:fill="auto"/>
          </w:tcPr>
          <w:p w14:paraId="736E051F"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Web Programming I</w:t>
            </w:r>
          </w:p>
        </w:tc>
        <w:tc>
          <w:tcPr>
            <w:tcW w:w="1270" w:type="dxa"/>
            <w:shd w:val="clear" w:color="auto" w:fill="auto"/>
          </w:tcPr>
          <w:p w14:paraId="5EC75BCA" w14:textId="77777777" w:rsidR="00AD6F0D" w:rsidRPr="00E46F20" w:rsidRDefault="00AD6F0D"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AD6F0D" w:rsidRPr="00E46F20" w14:paraId="2B51D1DA" w14:textId="77777777" w:rsidTr="004C32FE">
        <w:tc>
          <w:tcPr>
            <w:tcW w:w="2975" w:type="dxa"/>
            <w:shd w:val="clear" w:color="auto" w:fill="auto"/>
          </w:tcPr>
          <w:p w14:paraId="5EC70A1A"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CST 2409</w:t>
            </w:r>
          </w:p>
        </w:tc>
        <w:tc>
          <w:tcPr>
            <w:tcW w:w="4388" w:type="dxa"/>
            <w:shd w:val="clear" w:color="auto" w:fill="auto"/>
          </w:tcPr>
          <w:p w14:paraId="14DB65A2"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Web Programming II</w:t>
            </w:r>
          </w:p>
        </w:tc>
        <w:tc>
          <w:tcPr>
            <w:tcW w:w="1270" w:type="dxa"/>
            <w:shd w:val="clear" w:color="auto" w:fill="auto"/>
          </w:tcPr>
          <w:p w14:paraId="3FD6B7B1" w14:textId="77777777" w:rsidR="00AD6F0D" w:rsidRPr="00E46F20" w:rsidRDefault="00AD6F0D"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AD6F0D" w:rsidRPr="00E46F20" w14:paraId="0DEE4135" w14:textId="77777777" w:rsidTr="004C32FE">
        <w:tc>
          <w:tcPr>
            <w:tcW w:w="2975" w:type="dxa"/>
            <w:shd w:val="clear" w:color="auto" w:fill="auto"/>
          </w:tcPr>
          <w:p w14:paraId="7CEC55C8"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CST 3504</w:t>
            </w:r>
          </w:p>
        </w:tc>
        <w:tc>
          <w:tcPr>
            <w:tcW w:w="4388" w:type="dxa"/>
            <w:shd w:val="clear" w:color="auto" w:fill="auto"/>
          </w:tcPr>
          <w:p w14:paraId="11A3E5B3"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Database Design</w:t>
            </w:r>
          </w:p>
        </w:tc>
        <w:tc>
          <w:tcPr>
            <w:tcW w:w="1270" w:type="dxa"/>
            <w:shd w:val="clear" w:color="auto" w:fill="auto"/>
          </w:tcPr>
          <w:p w14:paraId="57AFCA3C" w14:textId="77777777" w:rsidR="00AD6F0D" w:rsidRPr="00E46F20" w:rsidRDefault="00AD6F0D"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AD6F0D" w:rsidRPr="00E46F20" w14:paraId="4456EA0A" w14:textId="77777777" w:rsidTr="00821A68">
        <w:tc>
          <w:tcPr>
            <w:tcW w:w="2975" w:type="dxa"/>
            <w:shd w:val="clear" w:color="auto" w:fill="auto"/>
          </w:tcPr>
          <w:p w14:paraId="084846D4"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sz w:val="22"/>
                <w:szCs w:val="22"/>
              </w:rPr>
              <w:t>CHEM 2223</w:t>
            </w:r>
          </w:p>
        </w:tc>
        <w:tc>
          <w:tcPr>
            <w:tcW w:w="4388" w:type="dxa"/>
            <w:shd w:val="clear" w:color="auto" w:fill="auto"/>
          </w:tcPr>
          <w:p w14:paraId="57D1EBCF" w14:textId="77777777" w:rsidR="00AD6F0D" w:rsidRPr="00E46F20" w:rsidRDefault="00AD6F0D" w:rsidP="00AD6F0D">
            <w:pPr>
              <w:ind w:left="450"/>
              <w:rPr>
                <w:rFonts w:asciiTheme="majorHAnsi" w:hAnsiTheme="majorHAnsi" w:cstheme="majorHAnsi"/>
                <w:bCs/>
                <w:sz w:val="22"/>
                <w:szCs w:val="22"/>
              </w:rPr>
            </w:pPr>
            <w:r w:rsidRPr="00E46F20">
              <w:rPr>
                <w:rFonts w:asciiTheme="majorHAnsi" w:hAnsiTheme="majorHAnsi" w:cstheme="majorHAnsi"/>
                <w:sz w:val="22"/>
                <w:szCs w:val="22"/>
              </w:rPr>
              <w:t>Organic Chemistry I</w:t>
            </w:r>
          </w:p>
        </w:tc>
        <w:tc>
          <w:tcPr>
            <w:tcW w:w="1270" w:type="dxa"/>
            <w:shd w:val="clear" w:color="auto" w:fill="auto"/>
          </w:tcPr>
          <w:p w14:paraId="2B505844" w14:textId="77777777" w:rsidR="00AD6F0D" w:rsidRPr="00E46F20" w:rsidRDefault="00AD6F0D" w:rsidP="00AD6F0D">
            <w:pPr>
              <w:ind w:left="450"/>
              <w:jc w:val="center"/>
              <w:rPr>
                <w:rFonts w:asciiTheme="majorHAnsi" w:hAnsiTheme="majorHAnsi" w:cstheme="majorHAnsi"/>
                <w:sz w:val="22"/>
                <w:szCs w:val="22"/>
              </w:rPr>
            </w:pPr>
            <w:r w:rsidRPr="00E46F20">
              <w:rPr>
                <w:rFonts w:asciiTheme="majorHAnsi" w:hAnsiTheme="majorHAnsi" w:cstheme="majorHAnsi"/>
                <w:sz w:val="22"/>
                <w:szCs w:val="22"/>
              </w:rPr>
              <w:t>5</w:t>
            </w:r>
          </w:p>
        </w:tc>
      </w:tr>
      <w:tr w:rsidR="00AD6F0D" w:rsidRPr="00E46F20" w14:paraId="14D03598" w14:textId="77777777" w:rsidTr="00821A68">
        <w:tc>
          <w:tcPr>
            <w:tcW w:w="2975" w:type="dxa"/>
            <w:shd w:val="clear" w:color="auto" w:fill="auto"/>
          </w:tcPr>
          <w:p w14:paraId="555D6A75"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sz w:val="22"/>
                <w:szCs w:val="22"/>
              </w:rPr>
              <w:t>CHEM 2323</w:t>
            </w:r>
          </w:p>
        </w:tc>
        <w:tc>
          <w:tcPr>
            <w:tcW w:w="4388" w:type="dxa"/>
            <w:shd w:val="clear" w:color="auto" w:fill="auto"/>
          </w:tcPr>
          <w:p w14:paraId="7BC9E8C3" w14:textId="77777777" w:rsidR="00AD6F0D" w:rsidRPr="00E46F20" w:rsidRDefault="00AD6F0D" w:rsidP="00AD6F0D">
            <w:pPr>
              <w:ind w:left="450"/>
              <w:rPr>
                <w:rFonts w:asciiTheme="majorHAnsi" w:hAnsiTheme="majorHAnsi" w:cstheme="majorHAnsi"/>
                <w:bCs/>
                <w:sz w:val="22"/>
                <w:szCs w:val="22"/>
              </w:rPr>
            </w:pPr>
            <w:r w:rsidRPr="00E46F20">
              <w:rPr>
                <w:rFonts w:asciiTheme="majorHAnsi" w:hAnsiTheme="majorHAnsi" w:cstheme="majorHAnsi"/>
                <w:sz w:val="22"/>
                <w:szCs w:val="22"/>
              </w:rPr>
              <w:t>Organic Chemistry II</w:t>
            </w:r>
          </w:p>
        </w:tc>
        <w:tc>
          <w:tcPr>
            <w:tcW w:w="1270" w:type="dxa"/>
            <w:shd w:val="clear" w:color="auto" w:fill="auto"/>
          </w:tcPr>
          <w:p w14:paraId="0BF36E04" w14:textId="77777777" w:rsidR="00AD6F0D" w:rsidRPr="00E46F20" w:rsidRDefault="00AD6F0D" w:rsidP="00AD6F0D">
            <w:pPr>
              <w:ind w:left="450"/>
              <w:jc w:val="center"/>
              <w:rPr>
                <w:rFonts w:asciiTheme="majorHAnsi" w:hAnsiTheme="majorHAnsi" w:cstheme="majorHAnsi"/>
                <w:sz w:val="22"/>
                <w:szCs w:val="22"/>
              </w:rPr>
            </w:pPr>
            <w:r w:rsidRPr="00E46F20">
              <w:rPr>
                <w:rFonts w:asciiTheme="majorHAnsi" w:hAnsiTheme="majorHAnsi" w:cstheme="majorHAnsi"/>
                <w:sz w:val="22"/>
                <w:szCs w:val="22"/>
              </w:rPr>
              <w:t>5</w:t>
            </w:r>
          </w:p>
        </w:tc>
      </w:tr>
      <w:tr w:rsidR="00AD6F0D" w:rsidRPr="00E46F20" w14:paraId="7232F552" w14:textId="77777777" w:rsidTr="004C32FE">
        <w:tc>
          <w:tcPr>
            <w:tcW w:w="2975" w:type="dxa"/>
            <w:shd w:val="clear" w:color="auto" w:fill="auto"/>
          </w:tcPr>
          <w:p w14:paraId="12A4CD28"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HSA 3510</w:t>
            </w:r>
          </w:p>
        </w:tc>
        <w:tc>
          <w:tcPr>
            <w:tcW w:w="4388" w:type="dxa"/>
            <w:shd w:val="clear" w:color="auto" w:fill="auto"/>
          </w:tcPr>
          <w:p w14:paraId="575F2F34"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Health Services Management 1</w:t>
            </w:r>
          </w:p>
        </w:tc>
        <w:tc>
          <w:tcPr>
            <w:tcW w:w="1270" w:type="dxa"/>
            <w:shd w:val="clear" w:color="auto" w:fill="auto"/>
          </w:tcPr>
          <w:p w14:paraId="79A2B627" w14:textId="77777777" w:rsidR="00AD6F0D" w:rsidRPr="00E46F20" w:rsidRDefault="00AD6F0D"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AD6F0D" w:rsidRPr="00E46F20" w14:paraId="55369E2F" w14:textId="77777777" w:rsidTr="00821A68">
        <w:tc>
          <w:tcPr>
            <w:tcW w:w="2975" w:type="dxa"/>
            <w:shd w:val="clear" w:color="auto" w:fill="auto"/>
          </w:tcPr>
          <w:p w14:paraId="27FA2E12"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sz w:val="22"/>
                <w:szCs w:val="22"/>
              </w:rPr>
              <w:t>MAT 1575</w:t>
            </w:r>
          </w:p>
        </w:tc>
        <w:tc>
          <w:tcPr>
            <w:tcW w:w="4388" w:type="dxa"/>
            <w:shd w:val="clear" w:color="auto" w:fill="auto"/>
          </w:tcPr>
          <w:p w14:paraId="43C635F1" w14:textId="77777777" w:rsidR="00AD6F0D" w:rsidRPr="00E46F20" w:rsidRDefault="00AD6F0D" w:rsidP="00AD6F0D">
            <w:pPr>
              <w:ind w:left="450"/>
              <w:rPr>
                <w:rFonts w:asciiTheme="majorHAnsi" w:hAnsiTheme="majorHAnsi" w:cstheme="majorHAnsi"/>
                <w:bCs/>
                <w:sz w:val="22"/>
                <w:szCs w:val="22"/>
              </w:rPr>
            </w:pPr>
            <w:r w:rsidRPr="00E46F20">
              <w:rPr>
                <w:rFonts w:asciiTheme="majorHAnsi" w:hAnsiTheme="majorHAnsi" w:cstheme="majorHAnsi"/>
                <w:sz w:val="22"/>
                <w:szCs w:val="22"/>
              </w:rPr>
              <w:t>Calculus II</w:t>
            </w:r>
          </w:p>
        </w:tc>
        <w:tc>
          <w:tcPr>
            <w:tcW w:w="1270" w:type="dxa"/>
            <w:shd w:val="clear" w:color="auto" w:fill="auto"/>
          </w:tcPr>
          <w:p w14:paraId="26102A61" w14:textId="77777777" w:rsidR="00AD6F0D" w:rsidRPr="00E46F20" w:rsidRDefault="00AD6F0D" w:rsidP="00AD6F0D">
            <w:pPr>
              <w:ind w:left="450"/>
              <w:jc w:val="center"/>
              <w:rPr>
                <w:rFonts w:asciiTheme="majorHAnsi" w:hAnsiTheme="majorHAnsi" w:cstheme="majorHAnsi"/>
                <w:sz w:val="22"/>
                <w:szCs w:val="22"/>
              </w:rPr>
            </w:pPr>
            <w:r w:rsidRPr="00E46F20">
              <w:rPr>
                <w:rFonts w:asciiTheme="majorHAnsi" w:hAnsiTheme="majorHAnsi" w:cstheme="majorHAnsi"/>
                <w:sz w:val="22"/>
                <w:szCs w:val="22"/>
              </w:rPr>
              <w:t>4</w:t>
            </w:r>
          </w:p>
        </w:tc>
      </w:tr>
      <w:tr w:rsidR="00AD6F0D" w:rsidRPr="00E46F20" w14:paraId="590EBA14" w14:textId="77777777" w:rsidTr="004C32FE">
        <w:tc>
          <w:tcPr>
            <w:tcW w:w="2975" w:type="dxa"/>
            <w:shd w:val="clear" w:color="auto" w:fill="auto"/>
          </w:tcPr>
          <w:p w14:paraId="2B5F4DD6"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MAT 2440</w:t>
            </w:r>
          </w:p>
        </w:tc>
        <w:tc>
          <w:tcPr>
            <w:tcW w:w="4388" w:type="dxa"/>
            <w:shd w:val="clear" w:color="auto" w:fill="auto"/>
          </w:tcPr>
          <w:p w14:paraId="0239DFA4"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Discrete Structures and Algorithms I</w:t>
            </w:r>
          </w:p>
        </w:tc>
        <w:tc>
          <w:tcPr>
            <w:tcW w:w="1270" w:type="dxa"/>
            <w:shd w:val="clear" w:color="auto" w:fill="auto"/>
          </w:tcPr>
          <w:p w14:paraId="01454257" w14:textId="77777777" w:rsidR="00AD6F0D" w:rsidRPr="00E46F20" w:rsidRDefault="00AD6F0D"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AD6F0D" w:rsidRPr="00E46F20" w14:paraId="3ECFCCB7" w14:textId="77777777" w:rsidTr="004C32FE">
        <w:tc>
          <w:tcPr>
            <w:tcW w:w="2975" w:type="dxa"/>
            <w:shd w:val="clear" w:color="auto" w:fill="auto"/>
          </w:tcPr>
          <w:p w14:paraId="25058420"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MAT 2540</w:t>
            </w:r>
          </w:p>
        </w:tc>
        <w:tc>
          <w:tcPr>
            <w:tcW w:w="4388" w:type="dxa"/>
            <w:shd w:val="clear" w:color="auto" w:fill="auto"/>
          </w:tcPr>
          <w:p w14:paraId="5FAA97D0"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Discrete Structures and Algorithms II</w:t>
            </w:r>
          </w:p>
        </w:tc>
        <w:tc>
          <w:tcPr>
            <w:tcW w:w="1270" w:type="dxa"/>
            <w:shd w:val="clear" w:color="auto" w:fill="auto"/>
          </w:tcPr>
          <w:p w14:paraId="2E8EFEC0" w14:textId="77777777" w:rsidR="00AD6F0D" w:rsidRPr="00E46F20" w:rsidRDefault="00AD6F0D"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AD6F0D" w:rsidRPr="00E46F20" w14:paraId="1B373179" w14:textId="77777777" w:rsidTr="00AD6F0D">
        <w:tc>
          <w:tcPr>
            <w:tcW w:w="2975" w:type="dxa"/>
            <w:shd w:val="clear" w:color="auto" w:fill="auto"/>
          </w:tcPr>
          <w:p w14:paraId="44ED4E77"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lastRenderedPageBreak/>
              <w:t>MED 2400</w:t>
            </w:r>
          </w:p>
        </w:tc>
        <w:tc>
          <w:tcPr>
            <w:tcW w:w="4388" w:type="dxa"/>
            <w:shd w:val="clear" w:color="auto" w:fill="auto"/>
          </w:tcPr>
          <w:p w14:paraId="5EE7F7BB"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Medical Informatics Fundamentals</w:t>
            </w:r>
          </w:p>
        </w:tc>
        <w:tc>
          <w:tcPr>
            <w:tcW w:w="1270" w:type="dxa"/>
            <w:shd w:val="clear" w:color="auto" w:fill="auto"/>
          </w:tcPr>
          <w:p w14:paraId="0417AC3C" w14:textId="77777777" w:rsidR="00AD6F0D" w:rsidRPr="00E46F20" w:rsidRDefault="00AD6F0D"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AD6F0D" w:rsidRPr="00E46F20" w14:paraId="5A868B82" w14:textId="77777777" w:rsidTr="00AD6F0D">
        <w:tc>
          <w:tcPr>
            <w:tcW w:w="2975" w:type="dxa"/>
            <w:shd w:val="clear" w:color="auto" w:fill="auto"/>
          </w:tcPr>
          <w:p w14:paraId="2F71A0DC"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MED 4229</w:t>
            </w:r>
          </w:p>
        </w:tc>
        <w:tc>
          <w:tcPr>
            <w:tcW w:w="4388" w:type="dxa"/>
            <w:shd w:val="clear" w:color="auto" w:fill="auto"/>
          </w:tcPr>
          <w:p w14:paraId="3534F0B6"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Healthcare Databases</w:t>
            </w:r>
          </w:p>
        </w:tc>
        <w:tc>
          <w:tcPr>
            <w:tcW w:w="1270" w:type="dxa"/>
            <w:shd w:val="clear" w:color="auto" w:fill="auto"/>
          </w:tcPr>
          <w:p w14:paraId="4B035952" w14:textId="77777777" w:rsidR="00AD6F0D" w:rsidRPr="00E46F20" w:rsidRDefault="00AD6F0D"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r w:rsidR="00AD6F0D" w:rsidRPr="00E46F20" w14:paraId="259C7200" w14:textId="77777777" w:rsidTr="00821A68">
        <w:tc>
          <w:tcPr>
            <w:tcW w:w="2975" w:type="dxa"/>
            <w:shd w:val="clear" w:color="auto" w:fill="auto"/>
          </w:tcPr>
          <w:p w14:paraId="76A2E991"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sz w:val="22"/>
                <w:szCs w:val="22"/>
              </w:rPr>
              <w:t>PHYS 1441</w:t>
            </w:r>
          </w:p>
        </w:tc>
        <w:tc>
          <w:tcPr>
            <w:tcW w:w="4388" w:type="dxa"/>
            <w:shd w:val="clear" w:color="auto" w:fill="auto"/>
          </w:tcPr>
          <w:p w14:paraId="62E75CBB" w14:textId="77777777" w:rsidR="00AD6F0D" w:rsidRPr="00E46F20" w:rsidRDefault="00AD6F0D" w:rsidP="00AD6F0D">
            <w:pPr>
              <w:ind w:left="450"/>
              <w:rPr>
                <w:rFonts w:asciiTheme="majorHAnsi" w:hAnsiTheme="majorHAnsi" w:cstheme="majorHAnsi"/>
                <w:bCs/>
                <w:sz w:val="22"/>
                <w:szCs w:val="22"/>
              </w:rPr>
            </w:pPr>
            <w:r w:rsidRPr="00E46F20">
              <w:rPr>
                <w:rFonts w:asciiTheme="majorHAnsi" w:hAnsiTheme="majorHAnsi" w:cstheme="majorHAnsi"/>
                <w:sz w:val="22"/>
                <w:szCs w:val="22"/>
              </w:rPr>
              <w:t>General Physics I: Calculus Based</w:t>
            </w:r>
          </w:p>
        </w:tc>
        <w:tc>
          <w:tcPr>
            <w:tcW w:w="1270" w:type="dxa"/>
            <w:shd w:val="clear" w:color="auto" w:fill="auto"/>
          </w:tcPr>
          <w:p w14:paraId="60DD51EA" w14:textId="77777777" w:rsidR="00AD6F0D" w:rsidRPr="00E46F20" w:rsidRDefault="00AD6F0D" w:rsidP="00AD6F0D">
            <w:pPr>
              <w:ind w:left="450"/>
              <w:jc w:val="center"/>
              <w:rPr>
                <w:rFonts w:asciiTheme="majorHAnsi" w:hAnsiTheme="majorHAnsi" w:cstheme="majorHAnsi"/>
                <w:sz w:val="22"/>
                <w:szCs w:val="22"/>
              </w:rPr>
            </w:pPr>
            <w:r w:rsidRPr="00E46F20">
              <w:rPr>
                <w:rFonts w:asciiTheme="majorHAnsi" w:hAnsiTheme="majorHAnsi" w:cstheme="majorHAnsi"/>
                <w:sz w:val="22"/>
                <w:szCs w:val="22"/>
              </w:rPr>
              <w:t>5</w:t>
            </w:r>
          </w:p>
        </w:tc>
      </w:tr>
      <w:tr w:rsidR="00AD6F0D" w:rsidRPr="00E46F20" w14:paraId="053BB162" w14:textId="77777777" w:rsidTr="00821A68">
        <w:tc>
          <w:tcPr>
            <w:tcW w:w="2975" w:type="dxa"/>
            <w:shd w:val="clear" w:color="auto" w:fill="auto"/>
          </w:tcPr>
          <w:p w14:paraId="7DCE245E" w14:textId="77777777" w:rsidR="00AD6F0D" w:rsidRPr="00E46F20" w:rsidRDefault="00AD6F0D" w:rsidP="00AD6F0D">
            <w:pPr>
              <w:ind w:left="450"/>
              <w:rPr>
                <w:rFonts w:asciiTheme="majorHAnsi" w:hAnsiTheme="majorHAnsi" w:cstheme="majorHAnsi"/>
                <w:sz w:val="22"/>
                <w:szCs w:val="22"/>
              </w:rPr>
            </w:pPr>
            <w:r w:rsidRPr="00E46F20">
              <w:rPr>
                <w:rFonts w:asciiTheme="majorHAnsi" w:hAnsiTheme="majorHAnsi" w:cstheme="majorHAnsi"/>
                <w:sz w:val="22"/>
                <w:szCs w:val="22"/>
              </w:rPr>
              <w:t>PHYS 1442</w:t>
            </w:r>
          </w:p>
        </w:tc>
        <w:tc>
          <w:tcPr>
            <w:tcW w:w="4388" w:type="dxa"/>
            <w:shd w:val="clear" w:color="auto" w:fill="auto"/>
          </w:tcPr>
          <w:p w14:paraId="68561718" w14:textId="77777777" w:rsidR="00AD6F0D" w:rsidRPr="00E46F20" w:rsidRDefault="00AD6F0D" w:rsidP="00AD6F0D">
            <w:pPr>
              <w:ind w:left="450"/>
              <w:rPr>
                <w:rFonts w:asciiTheme="majorHAnsi" w:hAnsiTheme="majorHAnsi" w:cstheme="majorHAnsi"/>
                <w:bCs/>
                <w:sz w:val="22"/>
                <w:szCs w:val="22"/>
              </w:rPr>
            </w:pPr>
            <w:r w:rsidRPr="00E46F20">
              <w:rPr>
                <w:rFonts w:asciiTheme="majorHAnsi" w:hAnsiTheme="majorHAnsi" w:cstheme="majorHAnsi"/>
                <w:sz w:val="22"/>
                <w:szCs w:val="22"/>
              </w:rPr>
              <w:t>General Physics II: Calculus Based</w:t>
            </w:r>
          </w:p>
        </w:tc>
        <w:tc>
          <w:tcPr>
            <w:tcW w:w="1270" w:type="dxa"/>
            <w:shd w:val="clear" w:color="auto" w:fill="auto"/>
          </w:tcPr>
          <w:p w14:paraId="49C0D1C1" w14:textId="77777777" w:rsidR="00AD6F0D" w:rsidRPr="00E46F20" w:rsidRDefault="00AD6F0D" w:rsidP="00AD6F0D">
            <w:pPr>
              <w:ind w:left="450"/>
              <w:jc w:val="center"/>
              <w:rPr>
                <w:rFonts w:asciiTheme="majorHAnsi" w:hAnsiTheme="majorHAnsi" w:cstheme="majorHAnsi"/>
                <w:sz w:val="22"/>
                <w:szCs w:val="22"/>
              </w:rPr>
            </w:pPr>
            <w:r w:rsidRPr="00E46F20">
              <w:rPr>
                <w:rFonts w:asciiTheme="majorHAnsi" w:hAnsiTheme="majorHAnsi" w:cstheme="majorHAnsi"/>
                <w:sz w:val="22"/>
                <w:szCs w:val="22"/>
              </w:rPr>
              <w:t>5</w:t>
            </w:r>
          </w:p>
        </w:tc>
      </w:tr>
      <w:tr w:rsidR="00AD6F0D" w:rsidRPr="00E46F20" w14:paraId="185FE928" w14:textId="77777777" w:rsidTr="004C32FE">
        <w:tc>
          <w:tcPr>
            <w:tcW w:w="2975" w:type="dxa"/>
            <w:shd w:val="clear" w:color="auto" w:fill="auto"/>
          </w:tcPr>
          <w:p w14:paraId="5E10AF07"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PHIL 2203</w:t>
            </w:r>
            <w:r w:rsidR="00933279">
              <w:rPr>
                <w:rFonts w:asciiTheme="majorHAnsi" w:hAnsiTheme="majorHAnsi" w:cstheme="majorHAnsi"/>
                <w:sz w:val="22"/>
                <w:szCs w:val="22"/>
              </w:rPr>
              <w:t xml:space="preserve"> or PHIL2203ID</w:t>
            </w:r>
          </w:p>
        </w:tc>
        <w:tc>
          <w:tcPr>
            <w:tcW w:w="4388" w:type="dxa"/>
            <w:shd w:val="clear" w:color="auto" w:fill="auto"/>
          </w:tcPr>
          <w:p w14:paraId="411782C0" w14:textId="77777777" w:rsidR="00AD6F0D" w:rsidRPr="00E46F20" w:rsidRDefault="00AD6F0D" w:rsidP="004C32FE">
            <w:pPr>
              <w:ind w:left="450"/>
              <w:rPr>
                <w:rFonts w:asciiTheme="majorHAnsi" w:hAnsiTheme="majorHAnsi" w:cstheme="majorHAnsi"/>
                <w:sz w:val="22"/>
                <w:szCs w:val="22"/>
              </w:rPr>
            </w:pPr>
            <w:r w:rsidRPr="00E46F20">
              <w:rPr>
                <w:rFonts w:asciiTheme="majorHAnsi" w:hAnsiTheme="majorHAnsi" w:cstheme="majorHAnsi"/>
                <w:sz w:val="22"/>
                <w:szCs w:val="22"/>
              </w:rPr>
              <w:t xml:space="preserve">Health Care Ethics </w:t>
            </w:r>
          </w:p>
        </w:tc>
        <w:tc>
          <w:tcPr>
            <w:tcW w:w="1270" w:type="dxa"/>
            <w:shd w:val="clear" w:color="auto" w:fill="auto"/>
          </w:tcPr>
          <w:p w14:paraId="3DFFC61C" w14:textId="77777777" w:rsidR="00AD6F0D" w:rsidRPr="00E46F20" w:rsidRDefault="00AD6F0D" w:rsidP="004C32FE">
            <w:pPr>
              <w:ind w:left="450"/>
              <w:jc w:val="center"/>
              <w:rPr>
                <w:rFonts w:asciiTheme="majorHAnsi" w:hAnsiTheme="majorHAnsi" w:cstheme="majorHAnsi"/>
                <w:sz w:val="22"/>
                <w:szCs w:val="22"/>
              </w:rPr>
            </w:pPr>
            <w:r w:rsidRPr="00E46F20">
              <w:rPr>
                <w:rFonts w:asciiTheme="majorHAnsi" w:hAnsiTheme="majorHAnsi" w:cstheme="majorHAnsi"/>
                <w:sz w:val="22"/>
                <w:szCs w:val="22"/>
              </w:rPr>
              <w:t>3</w:t>
            </w:r>
          </w:p>
        </w:tc>
      </w:tr>
    </w:tbl>
    <w:p w14:paraId="328053DC" w14:textId="77777777" w:rsidR="00FF5428" w:rsidRPr="00E46F20" w:rsidRDefault="00FF5428" w:rsidP="00C735D0">
      <w:pPr>
        <w:ind w:left="450"/>
        <w:rPr>
          <w:rFonts w:asciiTheme="majorHAnsi" w:hAnsiTheme="majorHAnsi" w:cstheme="majorHAnsi"/>
          <w:sz w:val="22"/>
          <w:szCs w:val="22"/>
        </w:rPr>
      </w:pPr>
    </w:p>
    <w:p w14:paraId="001DFED6" w14:textId="77777777" w:rsidR="00177184" w:rsidRPr="00E46F20" w:rsidRDefault="00F90332"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It should be noted that t</w:t>
      </w:r>
      <w:r w:rsidR="00177184" w:rsidRPr="00E46F20">
        <w:rPr>
          <w:rFonts w:asciiTheme="majorHAnsi" w:hAnsiTheme="majorHAnsi" w:cstheme="majorHAnsi"/>
          <w:sz w:val="22"/>
          <w:szCs w:val="22"/>
        </w:rPr>
        <w:t xml:space="preserve">he revised curriculum can also accommodate all </w:t>
      </w:r>
      <w:r w:rsidR="00177184" w:rsidRPr="00E46F20">
        <w:rPr>
          <w:rFonts w:asciiTheme="majorHAnsi" w:hAnsiTheme="majorHAnsi" w:cstheme="majorHAnsi"/>
          <w:b/>
          <w:sz w:val="22"/>
          <w:szCs w:val="22"/>
        </w:rPr>
        <w:t>Pre-Med and Pre-Health requirements</w:t>
      </w:r>
      <w:r w:rsidR="00177184" w:rsidRPr="00E46F20">
        <w:rPr>
          <w:rFonts w:asciiTheme="majorHAnsi" w:hAnsiTheme="majorHAnsi" w:cstheme="majorHAnsi"/>
          <w:sz w:val="22"/>
          <w:szCs w:val="22"/>
        </w:rPr>
        <w:t xml:space="preserve"> for those interested in pursuing advanced professional health degrees </w:t>
      </w:r>
      <w:r w:rsidR="00177184" w:rsidRPr="00E46F20">
        <w:rPr>
          <w:rFonts w:asciiTheme="majorHAnsi" w:hAnsiTheme="majorHAnsi" w:cstheme="majorHAnsi"/>
          <w:i/>
          <w:sz w:val="22"/>
          <w:szCs w:val="22"/>
        </w:rPr>
        <w:t>without</w:t>
      </w:r>
      <w:r w:rsidR="00177184" w:rsidRPr="00E46F20">
        <w:rPr>
          <w:rFonts w:asciiTheme="majorHAnsi" w:hAnsiTheme="majorHAnsi" w:cstheme="majorHAnsi"/>
          <w:sz w:val="22"/>
          <w:szCs w:val="22"/>
        </w:rPr>
        <w:t xml:space="preserve"> exceeding the 120 credit</w:t>
      </w:r>
      <w:r w:rsidR="00100864">
        <w:rPr>
          <w:rFonts w:asciiTheme="majorHAnsi" w:hAnsiTheme="majorHAnsi" w:cstheme="majorHAnsi"/>
          <w:sz w:val="22"/>
          <w:szCs w:val="22"/>
        </w:rPr>
        <w:t xml:space="preserve"> requirement if the correct </w:t>
      </w:r>
      <w:r w:rsidR="00177184" w:rsidRPr="00E46F20">
        <w:rPr>
          <w:rFonts w:asciiTheme="majorHAnsi" w:hAnsiTheme="majorHAnsi" w:cstheme="majorHAnsi"/>
          <w:sz w:val="22"/>
          <w:szCs w:val="22"/>
        </w:rPr>
        <w:t>Gen Ed courses and electives are chosen.</w:t>
      </w:r>
      <w:r w:rsidR="00B15C8E" w:rsidRPr="00E46F20">
        <w:rPr>
          <w:rFonts w:asciiTheme="majorHAnsi" w:hAnsiTheme="majorHAnsi" w:cstheme="majorHAnsi"/>
          <w:sz w:val="22"/>
          <w:szCs w:val="22"/>
        </w:rPr>
        <w:t xml:space="preserve"> The proposed changes should also streamline Pre-Med advisement.</w:t>
      </w:r>
    </w:p>
    <w:p w14:paraId="19C5F80A" w14:textId="77777777" w:rsidR="00AE038E" w:rsidRDefault="00AE038E" w:rsidP="00C735D0">
      <w:pPr>
        <w:ind w:left="450"/>
        <w:rPr>
          <w:rFonts w:asciiTheme="majorHAnsi" w:hAnsiTheme="majorHAnsi" w:cstheme="majorHAnsi"/>
          <w:b/>
          <w:sz w:val="22"/>
          <w:szCs w:val="22"/>
        </w:rPr>
      </w:pPr>
    </w:p>
    <w:p w14:paraId="5AC95620" w14:textId="77777777" w:rsidR="00A16E0D" w:rsidRDefault="00A16E0D" w:rsidP="00C735D0">
      <w:pPr>
        <w:ind w:left="450"/>
        <w:rPr>
          <w:rFonts w:asciiTheme="majorHAnsi" w:hAnsiTheme="majorHAnsi" w:cstheme="majorHAnsi"/>
          <w:b/>
          <w:sz w:val="22"/>
          <w:szCs w:val="22"/>
        </w:rPr>
        <w:sectPr w:rsidR="00A16E0D" w:rsidSect="00AE038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354" w:right="1440" w:bottom="1166" w:left="1440" w:header="720" w:footer="720" w:gutter="0"/>
          <w:cols w:space="720"/>
          <w:docGrid w:linePitch="326"/>
        </w:sectPr>
      </w:pPr>
    </w:p>
    <w:p w14:paraId="78F9DE32" w14:textId="77777777" w:rsidR="00A16E0D" w:rsidRDefault="00A16E0D" w:rsidP="00C735D0">
      <w:pPr>
        <w:ind w:left="450"/>
        <w:rPr>
          <w:rFonts w:asciiTheme="majorHAnsi" w:hAnsiTheme="majorHAnsi" w:cstheme="majorHAnsi"/>
          <w:b/>
          <w:sz w:val="22"/>
          <w:szCs w:val="22"/>
        </w:rPr>
        <w:sectPr w:rsidR="00A16E0D" w:rsidSect="00AE038E">
          <w:type w:val="continuous"/>
          <w:pgSz w:w="12240" w:h="15840"/>
          <w:pgMar w:top="1354" w:right="1440" w:bottom="1166" w:left="1440" w:header="720" w:footer="720" w:gutter="0"/>
          <w:cols w:space="720"/>
          <w:docGrid w:linePitch="326"/>
        </w:sectPr>
      </w:pPr>
    </w:p>
    <w:p w14:paraId="24CE2F02" w14:textId="77777777" w:rsidR="00A16E0D" w:rsidRDefault="00547FD5" w:rsidP="00FF4694">
      <w:pPr>
        <w:ind w:left="-90"/>
        <w:rPr>
          <w:rFonts w:asciiTheme="majorHAnsi" w:hAnsiTheme="majorHAnsi" w:cstheme="majorHAnsi"/>
          <w:b/>
          <w:sz w:val="22"/>
          <w:szCs w:val="22"/>
        </w:rPr>
        <w:sectPr w:rsidR="00A16E0D" w:rsidSect="00B048A5">
          <w:pgSz w:w="15840" w:h="12240" w:orient="landscape"/>
          <w:pgMar w:top="1008" w:right="1166" w:bottom="1872" w:left="1354" w:header="720" w:footer="720" w:gutter="0"/>
          <w:cols w:space="720"/>
          <w:docGrid w:linePitch="326"/>
        </w:sectPr>
      </w:pPr>
      <w:r>
        <w:rPr>
          <w:rFonts w:asciiTheme="majorHAnsi" w:hAnsiTheme="majorHAnsi" w:cstheme="majorHAnsi"/>
          <w:b/>
          <w:noProof/>
          <w:sz w:val="22"/>
          <w:szCs w:val="22"/>
        </w:rPr>
        <w:lastRenderedPageBreak/>
        <w:drawing>
          <wp:inline distT="0" distB="0" distL="0" distR="0" wp14:anchorId="283549D5" wp14:editId="24110945">
            <wp:extent cx="8463517" cy="577668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lassDiagramImage.png"/>
                    <pic:cNvPicPr/>
                  </pic:nvPicPr>
                  <pic:blipFill>
                    <a:blip r:embed="rId18"/>
                    <a:stretch>
                      <a:fillRect/>
                    </a:stretch>
                  </pic:blipFill>
                  <pic:spPr>
                    <a:xfrm>
                      <a:off x="0" y="0"/>
                      <a:ext cx="8500413" cy="5801868"/>
                    </a:xfrm>
                    <a:prstGeom prst="rect">
                      <a:avLst/>
                    </a:prstGeom>
                  </pic:spPr>
                </pic:pic>
              </a:graphicData>
            </a:graphic>
          </wp:inline>
        </w:drawing>
      </w:r>
    </w:p>
    <w:p w14:paraId="14EE2989" w14:textId="77777777" w:rsidR="005B4489" w:rsidRPr="001D7846" w:rsidRDefault="005B4489" w:rsidP="005B4489">
      <w:pPr>
        <w:tabs>
          <w:tab w:val="left" w:pos="0"/>
        </w:tabs>
        <w:ind w:left="450" w:hanging="450"/>
        <w:rPr>
          <w:rFonts w:asciiTheme="majorHAnsi" w:hAnsiTheme="majorHAnsi" w:cstheme="majorHAnsi"/>
          <w:b/>
          <w:bCs/>
          <w:sz w:val="22"/>
          <w:szCs w:val="22"/>
        </w:rPr>
      </w:pPr>
      <w:r>
        <w:rPr>
          <w:rFonts w:asciiTheme="majorHAnsi" w:hAnsiTheme="majorHAnsi" w:cstheme="majorHAnsi"/>
          <w:b/>
          <w:bCs/>
          <w:sz w:val="22"/>
          <w:szCs w:val="22"/>
        </w:rPr>
        <w:lastRenderedPageBreak/>
        <w:t>Department Approval</w:t>
      </w:r>
    </w:p>
    <w:p w14:paraId="0FBC1D07" w14:textId="77777777" w:rsidR="005B4489" w:rsidRDefault="005B4489" w:rsidP="005B4489">
      <w:pPr>
        <w:tabs>
          <w:tab w:val="left" w:pos="0"/>
        </w:tabs>
        <w:ind w:left="450" w:hanging="450"/>
        <w:rPr>
          <w:rFonts w:asciiTheme="majorHAnsi" w:hAnsiTheme="majorHAnsi" w:cstheme="majorHAnsi"/>
          <w:b/>
          <w:bCs/>
          <w:sz w:val="22"/>
          <w:szCs w:val="22"/>
        </w:rPr>
      </w:pPr>
    </w:p>
    <w:p w14:paraId="3EB2481F" w14:textId="77777777" w:rsidR="005B4489" w:rsidRPr="005B4489" w:rsidRDefault="005B4489" w:rsidP="005B4489">
      <w:pPr>
        <w:tabs>
          <w:tab w:val="left" w:pos="0"/>
        </w:tabs>
        <w:jc w:val="both"/>
        <w:rPr>
          <w:rFonts w:ascii="Calibri" w:hAnsi="Calibri" w:cs="Calibri"/>
          <w:bCs/>
          <w:sz w:val="22"/>
          <w:szCs w:val="22"/>
        </w:rPr>
      </w:pPr>
      <w:r w:rsidRPr="005B4489">
        <w:rPr>
          <w:rFonts w:ascii="Calibri" w:hAnsi="Calibri" w:cs="Calibri"/>
          <w:bCs/>
          <w:sz w:val="22"/>
          <w:szCs w:val="22"/>
        </w:rPr>
        <w:t>Proposal was approved at the biological sciences department meeting on October 4,2018. Minutes from the meeting are available upon request.</w:t>
      </w:r>
    </w:p>
    <w:p w14:paraId="5885980A" w14:textId="77777777" w:rsidR="005B4489" w:rsidRDefault="005B4489" w:rsidP="00AB10F1">
      <w:pPr>
        <w:rPr>
          <w:rFonts w:asciiTheme="majorHAnsi" w:hAnsiTheme="majorHAnsi" w:cstheme="majorHAnsi"/>
          <w:b/>
          <w:sz w:val="22"/>
          <w:szCs w:val="22"/>
        </w:rPr>
      </w:pPr>
    </w:p>
    <w:p w14:paraId="18269C1D" w14:textId="77777777" w:rsidR="002D09E1" w:rsidRPr="00E46F20" w:rsidRDefault="002D09E1" w:rsidP="00AB10F1">
      <w:pPr>
        <w:rPr>
          <w:rFonts w:asciiTheme="majorHAnsi" w:hAnsiTheme="majorHAnsi" w:cstheme="majorHAnsi"/>
          <w:b/>
          <w:sz w:val="22"/>
          <w:szCs w:val="22"/>
        </w:rPr>
      </w:pPr>
      <w:r w:rsidRPr="00E46F20">
        <w:rPr>
          <w:rFonts w:asciiTheme="majorHAnsi" w:hAnsiTheme="majorHAnsi" w:cstheme="majorHAnsi"/>
          <w:b/>
          <w:sz w:val="22"/>
          <w:szCs w:val="22"/>
        </w:rPr>
        <w:t>Consultation with Affected Departments</w:t>
      </w:r>
    </w:p>
    <w:p w14:paraId="1C3FCE44" w14:textId="77777777" w:rsidR="00C62102" w:rsidRPr="00E46F20" w:rsidRDefault="00C62102" w:rsidP="00AB10F1">
      <w:pPr>
        <w:rPr>
          <w:rFonts w:asciiTheme="majorHAnsi" w:eastAsia="Times New Roman" w:hAnsiTheme="majorHAnsi" w:cstheme="majorHAnsi"/>
          <w:sz w:val="22"/>
          <w:szCs w:val="22"/>
        </w:rPr>
      </w:pPr>
    </w:p>
    <w:p w14:paraId="56D8D65A" w14:textId="77777777" w:rsidR="00A44ADE" w:rsidRDefault="00A44ADE" w:rsidP="00AB10F1">
      <w:pPr>
        <w:rPr>
          <w:rFonts w:asciiTheme="majorHAnsi" w:eastAsia="Times New Roman" w:hAnsiTheme="majorHAnsi" w:cstheme="majorHAnsi"/>
          <w:sz w:val="22"/>
          <w:szCs w:val="22"/>
        </w:rPr>
      </w:pPr>
      <w:r>
        <w:rPr>
          <w:rFonts w:asciiTheme="majorHAnsi" w:eastAsia="Times New Roman" w:hAnsiTheme="majorHAnsi" w:cstheme="majorHAnsi"/>
          <w:sz w:val="22"/>
          <w:szCs w:val="22"/>
        </w:rPr>
        <w:t>There are currently 4 courses within the Biom</w:t>
      </w:r>
      <w:r w:rsidR="00131BE7">
        <w:rPr>
          <w:rFonts w:asciiTheme="majorHAnsi" w:eastAsia="Times New Roman" w:hAnsiTheme="majorHAnsi" w:cstheme="majorHAnsi"/>
          <w:sz w:val="22"/>
          <w:szCs w:val="22"/>
        </w:rPr>
        <w:t>edical Informatics program that</w:t>
      </w:r>
      <w:r>
        <w:rPr>
          <w:rFonts w:asciiTheme="majorHAnsi" w:eastAsia="Times New Roman" w:hAnsiTheme="majorHAnsi" w:cstheme="majorHAnsi"/>
          <w:sz w:val="22"/>
          <w:szCs w:val="22"/>
        </w:rPr>
        <w:t xml:space="preserve"> are being offered in other departments. MED2400 and MED4229 are elective courses within the new Big Data degree offered by the CST department. These course</w:t>
      </w:r>
      <w:r w:rsidR="00131BE7">
        <w:rPr>
          <w:rFonts w:asciiTheme="majorHAnsi" w:eastAsia="Times New Roman" w:hAnsiTheme="majorHAnsi" w:cstheme="majorHAnsi"/>
          <w:sz w:val="22"/>
          <w:szCs w:val="22"/>
        </w:rPr>
        <w:t>s are not being modified. The modification to</w:t>
      </w:r>
      <w:r>
        <w:rPr>
          <w:rFonts w:asciiTheme="majorHAnsi" w:eastAsia="Times New Roman" w:hAnsiTheme="majorHAnsi" w:cstheme="majorHAnsi"/>
          <w:sz w:val="22"/>
          <w:szCs w:val="22"/>
        </w:rPr>
        <w:t xml:space="preserve"> </w:t>
      </w:r>
      <w:r w:rsidR="00131BE7">
        <w:rPr>
          <w:rFonts w:asciiTheme="majorHAnsi" w:eastAsia="Times New Roman" w:hAnsiTheme="majorHAnsi" w:cstheme="majorHAnsi"/>
          <w:sz w:val="22"/>
          <w:szCs w:val="22"/>
        </w:rPr>
        <w:t xml:space="preserve">BIO3350 is just modifying a pre-requisite of BIO 3620 to be either a pre or co-requisite. </w:t>
      </w:r>
    </w:p>
    <w:p w14:paraId="57A417C1" w14:textId="77777777" w:rsidR="00A44ADE" w:rsidRDefault="00A44ADE" w:rsidP="00AB10F1">
      <w:pPr>
        <w:rPr>
          <w:rFonts w:asciiTheme="majorHAnsi" w:eastAsia="Times New Roman" w:hAnsiTheme="majorHAnsi" w:cstheme="majorHAnsi"/>
          <w:sz w:val="22"/>
          <w:szCs w:val="22"/>
        </w:rPr>
      </w:pPr>
    </w:p>
    <w:p w14:paraId="4D3037E1" w14:textId="77777777" w:rsidR="00C62102" w:rsidRPr="00E46F20" w:rsidRDefault="00131BE7" w:rsidP="00AB10F1">
      <w:pPr>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Below is a letter from Professor Candido who is from the Computer Science department and who is involved in both the </w:t>
      </w:r>
      <w:r w:rsidR="00A44ADE">
        <w:rPr>
          <w:rFonts w:asciiTheme="majorHAnsi" w:eastAsia="Times New Roman" w:hAnsiTheme="majorHAnsi" w:cstheme="majorHAnsi"/>
          <w:sz w:val="22"/>
          <w:szCs w:val="22"/>
        </w:rPr>
        <w:t>Biomedical Engineering and Technology program</w:t>
      </w:r>
      <w:r>
        <w:rPr>
          <w:rFonts w:asciiTheme="majorHAnsi" w:eastAsia="Times New Roman" w:hAnsiTheme="majorHAnsi" w:cstheme="majorHAnsi"/>
          <w:sz w:val="22"/>
          <w:szCs w:val="22"/>
        </w:rPr>
        <w:t xml:space="preserve"> and the Data Science programs.</w:t>
      </w:r>
    </w:p>
    <w:p w14:paraId="4DDC9ABD" w14:textId="77777777" w:rsidR="00BE2685" w:rsidRPr="00E46F20" w:rsidRDefault="00BE2685" w:rsidP="00C735D0">
      <w:pPr>
        <w:ind w:left="450"/>
        <w:rPr>
          <w:rFonts w:asciiTheme="majorHAnsi" w:hAnsiTheme="majorHAnsi" w:cstheme="majorHAnsi"/>
          <w:b/>
          <w:bCs/>
          <w:sz w:val="22"/>
          <w:szCs w:val="22"/>
        </w:rPr>
      </w:pPr>
    </w:p>
    <w:p w14:paraId="232922FF" w14:textId="77777777" w:rsidR="009A1736" w:rsidRPr="00E46F20" w:rsidRDefault="009A1736" w:rsidP="00C735D0">
      <w:pPr>
        <w:ind w:left="450"/>
        <w:rPr>
          <w:rFonts w:asciiTheme="majorHAnsi" w:hAnsiTheme="majorHAnsi" w:cstheme="majorHAnsi"/>
          <w:sz w:val="22"/>
          <w:szCs w:val="22"/>
        </w:rPr>
      </w:pPr>
    </w:p>
    <w:p w14:paraId="7C305E69" w14:textId="77777777" w:rsidR="009A1736" w:rsidRPr="00E46F20" w:rsidRDefault="00131BE7" w:rsidP="00C735D0">
      <w:pPr>
        <w:ind w:left="450"/>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F1B7A78" wp14:editId="5C364EEB">
            <wp:extent cx="5613722" cy="38214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1-29 at 4.05.37 PM.png"/>
                    <pic:cNvPicPr/>
                  </pic:nvPicPr>
                  <pic:blipFill>
                    <a:blip r:embed="rId19">
                      <a:extLst>
                        <a:ext uri="{28A0092B-C50C-407E-A947-70E740481C1C}">
                          <a14:useLocalDpi xmlns:a14="http://schemas.microsoft.com/office/drawing/2010/main" val="0"/>
                        </a:ext>
                      </a:extLst>
                    </a:blip>
                    <a:stretch>
                      <a:fillRect/>
                    </a:stretch>
                  </pic:blipFill>
                  <pic:spPr>
                    <a:xfrm>
                      <a:off x="0" y="0"/>
                      <a:ext cx="5615734" cy="3822800"/>
                    </a:xfrm>
                    <a:prstGeom prst="rect">
                      <a:avLst/>
                    </a:prstGeom>
                  </pic:spPr>
                </pic:pic>
              </a:graphicData>
            </a:graphic>
          </wp:inline>
        </w:drawing>
      </w:r>
    </w:p>
    <w:p w14:paraId="66A2D0D0" w14:textId="77777777" w:rsidR="00BE2685" w:rsidRPr="00E46F20" w:rsidRDefault="00BE2685" w:rsidP="00C735D0">
      <w:pPr>
        <w:ind w:left="450"/>
        <w:rPr>
          <w:rFonts w:asciiTheme="majorHAnsi" w:hAnsiTheme="majorHAnsi" w:cstheme="majorHAnsi"/>
          <w:b/>
          <w:bCs/>
          <w:sz w:val="22"/>
          <w:szCs w:val="22"/>
        </w:rPr>
      </w:pPr>
    </w:p>
    <w:p w14:paraId="0F31A058" w14:textId="77777777" w:rsidR="00BE2685" w:rsidRPr="00E46F20" w:rsidRDefault="00BE2685" w:rsidP="00C735D0">
      <w:pPr>
        <w:ind w:left="450"/>
        <w:rPr>
          <w:rFonts w:asciiTheme="majorHAnsi" w:hAnsiTheme="majorHAnsi" w:cstheme="majorHAnsi"/>
          <w:b/>
          <w:bCs/>
          <w:sz w:val="22"/>
          <w:szCs w:val="22"/>
        </w:rPr>
      </w:pPr>
    </w:p>
    <w:p w14:paraId="7DE10F34" w14:textId="77777777" w:rsidR="00E772DB" w:rsidRPr="00E46F20" w:rsidRDefault="00E772DB" w:rsidP="00C735D0">
      <w:pPr>
        <w:ind w:left="450"/>
        <w:rPr>
          <w:rFonts w:asciiTheme="majorHAnsi" w:hAnsiTheme="majorHAnsi" w:cstheme="majorHAnsi"/>
          <w:b/>
          <w:sz w:val="22"/>
          <w:szCs w:val="22"/>
        </w:rPr>
      </w:pPr>
      <w:r w:rsidRPr="00E46F20">
        <w:rPr>
          <w:rFonts w:asciiTheme="majorHAnsi" w:hAnsiTheme="majorHAnsi" w:cstheme="majorHAnsi"/>
          <w:b/>
          <w:sz w:val="22"/>
          <w:szCs w:val="22"/>
        </w:rPr>
        <w:br w:type="page"/>
      </w:r>
    </w:p>
    <w:p w14:paraId="3E1149C8" w14:textId="77777777" w:rsidR="00AD1807" w:rsidRPr="00E46F20" w:rsidRDefault="00AD1807" w:rsidP="009C4080">
      <w:pPr>
        <w:pageBreakBefore/>
        <w:ind w:left="180"/>
        <w:jc w:val="both"/>
        <w:rPr>
          <w:rFonts w:asciiTheme="majorHAnsi" w:hAnsiTheme="majorHAnsi" w:cstheme="majorHAnsi"/>
          <w:sz w:val="22"/>
          <w:szCs w:val="22"/>
        </w:rPr>
      </w:pPr>
      <w:r w:rsidRPr="00E46F20">
        <w:rPr>
          <w:rFonts w:asciiTheme="majorHAnsi" w:hAnsiTheme="majorHAnsi" w:cstheme="majorHAnsi"/>
          <w:b/>
          <w:sz w:val="22"/>
          <w:szCs w:val="22"/>
        </w:rPr>
        <w:lastRenderedPageBreak/>
        <w:t>Programmatic Learning Outcomes</w:t>
      </w:r>
    </w:p>
    <w:p w14:paraId="38485C4B" w14:textId="77777777" w:rsidR="00AD1807" w:rsidRPr="00E46F20" w:rsidRDefault="00AD1807" w:rsidP="009C4080">
      <w:pPr>
        <w:ind w:left="180"/>
        <w:rPr>
          <w:rFonts w:asciiTheme="majorHAnsi" w:hAnsiTheme="majorHAnsi" w:cstheme="majorHAnsi"/>
          <w:b/>
          <w:bCs/>
          <w:sz w:val="22"/>
          <w:szCs w:val="22"/>
        </w:rPr>
      </w:pPr>
    </w:p>
    <w:p w14:paraId="4B096C88" w14:textId="77777777" w:rsidR="00AD1807" w:rsidRPr="00E46F20" w:rsidRDefault="00AD1807" w:rsidP="009C4080">
      <w:pPr>
        <w:ind w:left="180"/>
        <w:rPr>
          <w:rFonts w:asciiTheme="majorHAnsi" w:hAnsiTheme="majorHAnsi" w:cstheme="majorHAnsi"/>
          <w:sz w:val="22"/>
          <w:szCs w:val="22"/>
        </w:rPr>
      </w:pPr>
      <w:r w:rsidRPr="00E46F20">
        <w:rPr>
          <w:rFonts w:asciiTheme="majorHAnsi" w:hAnsiTheme="majorHAnsi" w:cstheme="majorHAnsi"/>
          <w:i/>
          <w:iCs/>
          <w:sz w:val="22"/>
          <w:szCs w:val="22"/>
        </w:rPr>
        <w:t>Student Core Competencies: NSF Vision &amp; Change</w:t>
      </w:r>
      <w:r w:rsidR="009A3C0B" w:rsidRPr="00E46F20">
        <w:rPr>
          <w:rFonts w:asciiTheme="majorHAnsi" w:hAnsiTheme="majorHAnsi" w:cstheme="majorHAnsi"/>
          <w:b/>
          <w:sz w:val="22"/>
          <w:szCs w:val="22"/>
          <w:vertAlign w:val="superscript"/>
        </w:rPr>
        <w:t>1</w:t>
      </w:r>
      <w:r w:rsidRPr="00E46F20">
        <w:rPr>
          <w:rFonts w:asciiTheme="majorHAnsi" w:hAnsiTheme="majorHAnsi" w:cstheme="majorHAnsi"/>
          <w:i/>
          <w:iCs/>
          <w:sz w:val="22"/>
          <w:szCs w:val="22"/>
        </w:rPr>
        <w:t xml:space="preserve"> guidelines for Undergraduate Life Sciences Education.</w:t>
      </w:r>
    </w:p>
    <w:p w14:paraId="43957B97" w14:textId="77777777" w:rsidR="00AD1807" w:rsidRPr="00E46F20" w:rsidRDefault="00AD1807" w:rsidP="009C4080">
      <w:pPr>
        <w:pStyle w:val="NormalWeb"/>
        <w:spacing w:before="0" w:beforeAutospacing="0" w:after="0" w:afterAutospacing="0"/>
        <w:ind w:left="180"/>
        <w:rPr>
          <w:rFonts w:asciiTheme="majorHAnsi" w:hAnsiTheme="majorHAnsi" w:cstheme="majorHAnsi"/>
          <w:sz w:val="22"/>
          <w:szCs w:val="22"/>
        </w:rPr>
      </w:pPr>
      <w:r w:rsidRPr="00E46F20">
        <w:rPr>
          <w:rFonts w:asciiTheme="majorHAnsi" w:hAnsiTheme="majorHAnsi" w:cstheme="majorHAnsi"/>
          <w:sz w:val="22"/>
          <w:szCs w:val="22"/>
        </w:rPr>
        <w:t xml:space="preserve">(a) </w:t>
      </w:r>
      <w:r w:rsidR="00B63D04">
        <w:rPr>
          <w:rFonts w:asciiTheme="majorHAnsi" w:hAnsiTheme="majorHAnsi" w:cstheme="majorHAnsi"/>
          <w:sz w:val="22"/>
          <w:szCs w:val="22"/>
        </w:rPr>
        <w:t>i</w:t>
      </w:r>
      <w:r w:rsidR="001B7A69">
        <w:rPr>
          <w:rFonts w:asciiTheme="majorHAnsi" w:hAnsiTheme="majorHAnsi" w:cstheme="majorHAnsi"/>
          <w:sz w:val="22"/>
          <w:szCs w:val="22"/>
        </w:rPr>
        <w:t xml:space="preserve">llustrate </w:t>
      </w:r>
      <w:r w:rsidRPr="00E46F20">
        <w:rPr>
          <w:rFonts w:asciiTheme="majorHAnsi" w:hAnsiTheme="majorHAnsi" w:cstheme="majorHAnsi"/>
          <w:sz w:val="22"/>
          <w:szCs w:val="22"/>
        </w:rPr>
        <w:t xml:space="preserve">an ability to use quantitative </w:t>
      </w:r>
      <w:r w:rsidR="00131BE7" w:rsidRPr="00E46F20">
        <w:rPr>
          <w:rFonts w:asciiTheme="majorHAnsi" w:hAnsiTheme="majorHAnsi" w:cstheme="majorHAnsi"/>
          <w:sz w:val="22"/>
          <w:szCs w:val="22"/>
        </w:rPr>
        <w:t>reasoning to</w:t>
      </w:r>
      <w:r w:rsidRPr="00E46F20">
        <w:rPr>
          <w:rFonts w:asciiTheme="majorHAnsi" w:hAnsiTheme="majorHAnsi" w:cstheme="majorHAnsi"/>
          <w:sz w:val="22"/>
          <w:szCs w:val="22"/>
        </w:rPr>
        <w:t xml:space="preserve"> develop/interpret graphs, apply statistical methods, mathematical modeling and analyzing large data sets</w:t>
      </w:r>
    </w:p>
    <w:p w14:paraId="58B3360E" w14:textId="77777777" w:rsidR="00AD1807" w:rsidRPr="00E46F20" w:rsidRDefault="00AD1807" w:rsidP="009C4080">
      <w:pPr>
        <w:pStyle w:val="NormalWeb"/>
        <w:spacing w:before="0" w:beforeAutospacing="0" w:after="0" w:afterAutospacing="0"/>
        <w:ind w:left="180"/>
        <w:rPr>
          <w:rFonts w:asciiTheme="majorHAnsi" w:hAnsiTheme="majorHAnsi" w:cstheme="majorHAnsi"/>
          <w:sz w:val="22"/>
          <w:szCs w:val="22"/>
        </w:rPr>
      </w:pPr>
      <w:r w:rsidRPr="00E46F20">
        <w:rPr>
          <w:rFonts w:asciiTheme="majorHAnsi" w:hAnsiTheme="majorHAnsi" w:cstheme="majorHAnsi"/>
          <w:sz w:val="22"/>
          <w:szCs w:val="22"/>
        </w:rPr>
        <w:t xml:space="preserve">(b) </w:t>
      </w:r>
      <w:r w:rsidR="00B63D04">
        <w:rPr>
          <w:rFonts w:asciiTheme="majorHAnsi" w:hAnsiTheme="majorHAnsi" w:cstheme="majorHAnsi"/>
          <w:sz w:val="22"/>
          <w:szCs w:val="22"/>
        </w:rPr>
        <w:t>i</w:t>
      </w:r>
      <w:r w:rsidR="001B7A69">
        <w:rPr>
          <w:rFonts w:asciiTheme="majorHAnsi" w:hAnsiTheme="majorHAnsi" w:cstheme="majorHAnsi"/>
          <w:sz w:val="22"/>
          <w:szCs w:val="22"/>
        </w:rPr>
        <w:t xml:space="preserve">llustrate </w:t>
      </w:r>
      <w:r w:rsidRPr="00E46F20">
        <w:rPr>
          <w:rFonts w:asciiTheme="majorHAnsi" w:hAnsiTheme="majorHAnsi" w:cstheme="majorHAnsi"/>
          <w:sz w:val="22"/>
          <w:szCs w:val="22"/>
        </w:rPr>
        <w:t xml:space="preserve">an ability to apply the process of science to </w:t>
      </w:r>
      <w:r w:rsidR="003A5828" w:rsidRPr="00E46F20">
        <w:rPr>
          <w:rFonts w:asciiTheme="majorHAnsi" w:hAnsiTheme="majorHAnsi" w:cstheme="majorHAnsi"/>
          <w:sz w:val="22"/>
          <w:szCs w:val="22"/>
        </w:rPr>
        <w:t>d</w:t>
      </w:r>
      <w:r w:rsidRPr="00E46F20">
        <w:rPr>
          <w:rFonts w:asciiTheme="majorHAnsi" w:hAnsiTheme="majorHAnsi" w:cstheme="majorHAnsi"/>
          <w:sz w:val="22"/>
          <w:szCs w:val="22"/>
        </w:rPr>
        <w:t xml:space="preserve">ue observational strategies, hypothesis test, design experiments, evaluate the weight of evidence and develop problem-solving strategies </w:t>
      </w:r>
    </w:p>
    <w:p w14:paraId="6E2DADFF" w14:textId="77777777" w:rsidR="00AD1807" w:rsidRPr="00E46F20" w:rsidRDefault="00AD1807" w:rsidP="009C4080">
      <w:pPr>
        <w:pStyle w:val="NormalWeb"/>
        <w:spacing w:before="0" w:beforeAutospacing="0" w:after="0" w:afterAutospacing="0"/>
        <w:ind w:left="180"/>
        <w:rPr>
          <w:rFonts w:asciiTheme="majorHAnsi" w:hAnsiTheme="majorHAnsi" w:cstheme="majorHAnsi"/>
          <w:sz w:val="22"/>
          <w:szCs w:val="22"/>
        </w:rPr>
      </w:pPr>
      <w:r w:rsidRPr="00E46F20">
        <w:rPr>
          <w:rFonts w:asciiTheme="majorHAnsi" w:hAnsiTheme="majorHAnsi" w:cstheme="majorHAnsi"/>
          <w:sz w:val="22"/>
          <w:szCs w:val="22"/>
        </w:rPr>
        <w:t xml:space="preserve">(c) </w:t>
      </w:r>
      <w:r w:rsidR="00B63D04">
        <w:rPr>
          <w:rFonts w:asciiTheme="majorHAnsi" w:hAnsiTheme="majorHAnsi" w:cstheme="majorHAnsi"/>
          <w:sz w:val="22"/>
          <w:szCs w:val="22"/>
        </w:rPr>
        <w:t>i</w:t>
      </w:r>
      <w:r w:rsidR="001B7A69">
        <w:rPr>
          <w:rFonts w:asciiTheme="majorHAnsi" w:hAnsiTheme="majorHAnsi" w:cstheme="majorHAnsi"/>
          <w:sz w:val="22"/>
          <w:szCs w:val="22"/>
        </w:rPr>
        <w:t xml:space="preserve">llustrate </w:t>
      </w:r>
      <w:r w:rsidRPr="00E46F20">
        <w:rPr>
          <w:rFonts w:asciiTheme="majorHAnsi" w:hAnsiTheme="majorHAnsi" w:cstheme="majorHAnsi"/>
          <w:sz w:val="22"/>
          <w:szCs w:val="22"/>
        </w:rPr>
        <w:t>an ability to communicate and collaborate through scientific writing, explaining concepts to different audiences, participation in teams, collaborating across disciplines and applying cross-cultural awareness</w:t>
      </w:r>
    </w:p>
    <w:p w14:paraId="6978F397" w14:textId="77777777" w:rsidR="00AD1807" w:rsidRPr="00E46F20" w:rsidRDefault="00AD1807" w:rsidP="009C4080">
      <w:pPr>
        <w:pStyle w:val="NormalWeb"/>
        <w:spacing w:before="0" w:beforeAutospacing="0" w:after="0" w:afterAutospacing="0"/>
        <w:ind w:left="180"/>
        <w:rPr>
          <w:rFonts w:asciiTheme="majorHAnsi" w:hAnsiTheme="majorHAnsi" w:cstheme="majorHAnsi"/>
          <w:sz w:val="22"/>
          <w:szCs w:val="22"/>
        </w:rPr>
      </w:pPr>
      <w:r w:rsidRPr="00E46F20">
        <w:rPr>
          <w:rFonts w:asciiTheme="majorHAnsi" w:hAnsiTheme="majorHAnsi" w:cstheme="majorHAnsi"/>
          <w:sz w:val="22"/>
          <w:szCs w:val="22"/>
        </w:rPr>
        <w:t xml:space="preserve">(d) </w:t>
      </w:r>
      <w:r w:rsidR="00B63D04">
        <w:rPr>
          <w:rFonts w:asciiTheme="majorHAnsi" w:hAnsiTheme="majorHAnsi" w:cstheme="majorHAnsi"/>
          <w:sz w:val="22"/>
          <w:szCs w:val="22"/>
        </w:rPr>
        <w:t>i</w:t>
      </w:r>
      <w:r w:rsidR="001B7A69">
        <w:rPr>
          <w:rFonts w:asciiTheme="majorHAnsi" w:hAnsiTheme="majorHAnsi" w:cstheme="majorHAnsi"/>
          <w:sz w:val="22"/>
          <w:szCs w:val="22"/>
        </w:rPr>
        <w:t xml:space="preserve">llustrate an </w:t>
      </w:r>
      <w:r w:rsidRPr="00E46F20">
        <w:rPr>
          <w:rFonts w:asciiTheme="majorHAnsi" w:hAnsiTheme="majorHAnsi" w:cstheme="majorHAnsi"/>
          <w:sz w:val="22"/>
          <w:szCs w:val="22"/>
        </w:rPr>
        <w:t>ability to use modeling and simulation through modeling of dynamic systems, applying bioinformatics tools, managing/analysis of large data sets, and incorporating stochasticity into biological models</w:t>
      </w:r>
    </w:p>
    <w:p w14:paraId="6025CDAE" w14:textId="77777777" w:rsidR="00AD1807" w:rsidRPr="00E46F20" w:rsidRDefault="00AD1807" w:rsidP="009C4080">
      <w:pPr>
        <w:pStyle w:val="NormalWeb"/>
        <w:spacing w:before="0" w:beforeAutospacing="0" w:after="0" w:afterAutospacing="0"/>
        <w:ind w:left="180"/>
        <w:rPr>
          <w:rFonts w:asciiTheme="majorHAnsi" w:hAnsiTheme="majorHAnsi" w:cstheme="majorHAnsi"/>
          <w:sz w:val="22"/>
          <w:szCs w:val="22"/>
        </w:rPr>
      </w:pPr>
      <w:r w:rsidRPr="00E46F20">
        <w:rPr>
          <w:rFonts w:asciiTheme="majorHAnsi" w:hAnsiTheme="majorHAnsi" w:cstheme="majorHAnsi"/>
          <w:sz w:val="22"/>
          <w:szCs w:val="22"/>
        </w:rPr>
        <w:t xml:space="preserve">(e) </w:t>
      </w:r>
      <w:r w:rsidR="00B63D04">
        <w:rPr>
          <w:rFonts w:asciiTheme="majorHAnsi" w:hAnsiTheme="majorHAnsi" w:cstheme="majorHAnsi"/>
          <w:sz w:val="22"/>
          <w:szCs w:val="22"/>
        </w:rPr>
        <w:t>i</w:t>
      </w:r>
      <w:r w:rsidR="001B7A69">
        <w:rPr>
          <w:rFonts w:asciiTheme="majorHAnsi" w:hAnsiTheme="majorHAnsi" w:cstheme="majorHAnsi"/>
          <w:sz w:val="22"/>
          <w:szCs w:val="22"/>
        </w:rPr>
        <w:t xml:space="preserve">llustrate an </w:t>
      </w:r>
      <w:r w:rsidRPr="00E46F20">
        <w:rPr>
          <w:rFonts w:asciiTheme="majorHAnsi" w:hAnsiTheme="majorHAnsi" w:cstheme="majorHAnsi"/>
          <w:sz w:val="22"/>
          <w:szCs w:val="22"/>
        </w:rPr>
        <w:t>understand</w:t>
      </w:r>
      <w:r w:rsidR="001B7A69">
        <w:rPr>
          <w:rFonts w:asciiTheme="majorHAnsi" w:hAnsiTheme="majorHAnsi" w:cstheme="majorHAnsi"/>
          <w:sz w:val="22"/>
          <w:szCs w:val="22"/>
        </w:rPr>
        <w:t>ing of</w:t>
      </w:r>
      <w:r w:rsidRPr="00E46F20">
        <w:rPr>
          <w:rFonts w:asciiTheme="majorHAnsi" w:hAnsiTheme="majorHAnsi" w:cstheme="majorHAnsi"/>
          <w:sz w:val="22"/>
          <w:szCs w:val="22"/>
        </w:rPr>
        <w:t xml:space="preserve"> the relationship between science and society</w:t>
      </w:r>
    </w:p>
    <w:p w14:paraId="255086A5" w14:textId="77777777" w:rsidR="00AD1807" w:rsidRPr="00E46F20" w:rsidRDefault="00AD1807" w:rsidP="009C4080">
      <w:pPr>
        <w:pStyle w:val="NormalWeb"/>
        <w:spacing w:before="0" w:beforeAutospacing="0" w:after="0" w:afterAutospacing="0"/>
        <w:ind w:left="180"/>
        <w:rPr>
          <w:rFonts w:asciiTheme="majorHAnsi" w:hAnsiTheme="majorHAnsi" w:cstheme="majorHAnsi"/>
          <w:i/>
          <w:iCs/>
          <w:sz w:val="22"/>
          <w:szCs w:val="22"/>
        </w:rPr>
      </w:pPr>
    </w:p>
    <w:p w14:paraId="1D4A3A24" w14:textId="77777777" w:rsidR="00AD1807" w:rsidRPr="00E46F20" w:rsidRDefault="00AD1807" w:rsidP="009C4080">
      <w:pPr>
        <w:pStyle w:val="NormalWeb"/>
        <w:spacing w:before="0" w:beforeAutospacing="0" w:after="0" w:afterAutospacing="0"/>
        <w:ind w:left="180"/>
        <w:rPr>
          <w:rFonts w:asciiTheme="majorHAnsi" w:hAnsiTheme="majorHAnsi" w:cstheme="majorHAnsi"/>
          <w:sz w:val="22"/>
          <w:szCs w:val="22"/>
        </w:rPr>
      </w:pPr>
      <w:r w:rsidRPr="00E46F20">
        <w:rPr>
          <w:rFonts w:asciiTheme="majorHAnsi" w:hAnsiTheme="majorHAnsi" w:cstheme="majorHAnsi"/>
          <w:i/>
          <w:iCs/>
          <w:sz w:val="22"/>
          <w:szCs w:val="22"/>
        </w:rPr>
        <w:t>Additional General Education Learning Outcomes</w:t>
      </w:r>
    </w:p>
    <w:p w14:paraId="43A53485" w14:textId="77777777" w:rsidR="00AD1807" w:rsidRPr="00E46F20" w:rsidRDefault="00AD1807" w:rsidP="009C4080">
      <w:pPr>
        <w:pStyle w:val="NormalWeb"/>
        <w:spacing w:before="0" w:beforeAutospacing="0" w:after="0" w:afterAutospacing="0"/>
        <w:ind w:left="180"/>
        <w:rPr>
          <w:rFonts w:asciiTheme="majorHAnsi" w:hAnsiTheme="majorHAnsi" w:cstheme="majorHAnsi"/>
          <w:sz w:val="22"/>
          <w:szCs w:val="22"/>
        </w:rPr>
      </w:pPr>
      <w:r w:rsidRPr="00E46F20">
        <w:rPr>
          <w:rFonts w:asciiTheme="majorHAnsi" w:hAnsiTheme="majorHAnsi" w:cstheme="majorHAnsi"/>
          <w:sz w:val="22"/>
          <w:szCs w:val="22"/>
        </w:rPr>
        <w:t xml:space="preserve">(f) </w:t>
      </w:r>
      <w:r w:rsidR="00B63D04">
        <w:rPr>
          <w:rFonts w:asciiTheme="majorHAnsi" w:hAnsiTheme="majorHAnsi" w:cstheme="majorHAnsi"/>
          <w:sz w:val="22"/>
          <w:szCs w:val="22"/>
        </w:rPr>
        <w:t xml:space="preserve">illustrate </w:t>
      </w:r>
      <w:r w:rsidRPr="00E46F20">
        <w:rPr>
          <w:rFonts w:asciiTheme="majorHAnsi" w:hAnsiTheme="majorHAnsi" w:cstheme="majorHAnsi"/>
          <w:sz w:val="22"/>
          <w:szCs w:val="22"/>
        </w:rPr>
        <w:t>an ability to identify and solve applied science problems</w:t>
      </w:r>
    </w:p>
    <w:p w14:paraId="33DCAA0F" w14:textId="77777777" w:rsidR="00AD1807" w:rsidRPr="00E46F20" w:rsidRDefault="00AD1807" w:rsidP="009C4080">
      <w:pPr>
        <w:pStyle w:val="NormalWeb"/>
        <w:spacing w:before="0" w:beforeAutospacing="0" w:after="0" w:afterAutospacing="0"/>
        <w:ind w:left="180"/>
        <w:rPr>
          <w:rFonts w:asciiTheme="majorHAnsi" w:hAnsiTheme="majorHAnsi" w:cstheme="majorHAnsi"/>
          <w:sz w:val="22"/>
          <w:szCs w:val="22"/>
        </w:rPr>
      </w:pPr>
      <w:r w:rsidRPr="00E46F20">
        <w:rPr>
          <w:rFonts w:asciiTheme="majorHAnsi" w:hAnsiTheme="majorHAnsi" w:cstheme="majorHAnsi"/>
          <w:sz w:val="22"/>
          <w:szCs w:val="22"/>
        </w:rPr>
        <w:t xml:space="preserve">(g) </w:t>
      </w:r>
      <w:r w:rsidR="00B63D04">
        <w:rPr>
          <w:rFonts w:asciiTheme="majorHAnsi" w:hAnsiTheme="majorHAnsi" w:cstheme="majorHAnsi"/>
          <w:sz w:val="22"/>
          <w:szCs w:val="22"/>
        </w:rPr>
        <w:t xml:space="preserve">illustrate </w:t>
      </w:r>
      <w:r w:rsidRPr="00E46F20">
        <w:rPr>
          <w:rFonts w:asciiTheme="majorHAnsi" w:hAnsiTheme="majorHAnsi" w:cstheme="majorHAnsi"/>
          <w:sz w:val="22"/>
          <w:szCs w:val="22"/>
        </w:rPr>
        <w:t xml:space="preserve">an understanding of professional and ethical responsibility </w:t>
      </w:r>
    </w:p>
    <w:p w14:paraId="3374CFD3" w14:textId="77777777" w:rsidR="00AD1807" w:rsidRPr="00E46F20" w:rsidRDefault="00AD1807" w:rsidP="009C4080">
      <w:pPr>
        <w:pStyle w:val="NormalWeb"/>
        <w:spacing w:before="0" w:beforeAutospacing="0" w:after="0" w:afterAutospacing="0"/>
        <w:ind w:left="180"/>
        <w:rPr>
          <w:rFonts w:asciiTheme="majorHAnsi" w:hAnsiTheme="majorHAnsi" w:cstheme="majorHAnsi"/>
          <w:sz w:val="22"/>
          <w:szCs w:val="22"/>
        </w:rPr>
      </w:pPr>
      <w:r w:rsidRPr="00E46F20">
        <w:rPr>
          <w:rFonts w:asciiTheme="majorHAnsi" w:hAnsiTheme="majorHAnsi" w:cstheme="majorHAnsi"/>
          <w:sz w:val="22"/>
          <w:szCs w:val="22"/>
        </w:rPr>
        <w:t>(h) the broad education necessary to understand the impact of solutions in a global and societal context</w:t>
      </w:r>
    </w:p>
    <w:p w14:paraId="2355AB58" w14:textId="77777777" w:rsidR="00AD1807" w:rsidRPr="00E46F20" w:rsidRDefault="00AD1807" w:rsidP="009C4080">
      <w:pPr>
        <w:pStyle w:val="NormalWeb"/>
        <w:spacing w:before="0" w:beforeAutospacing="0" w:after="0" w:afterAutospacing="0"/>
        <w:ind w:left="180"/>
        <w:rPr>
          <w:rFonts w:asciiTheme="majorHAnsi" w:hAnsiTheme="majorHAnsi" w:cstheme="majorHAnsi"/>
          <w:sz w:val="22"/>
          <w:szCs w:val="22"/>
        </w:rPr>
      </w:pPr>
      <w:r w:rsidRPr="00E46F20">
        <w:rPr>
          <w:rFonts w:asciiTheme="majorHAnsi" w:hAnsiTheme="majorHAnsi" w:cstheme="majorHAnsi"/>
          <w:sz w:val="22"/>
          <w:szCs w:val="22"/>
        </w:rPr>
        <w:t>(i) a knowledge of contemporary issues</w:t>
      </w:r>
    </w:p>
    <w:p w14:paraId="289B12B5" w14:textId="77777777" w:rsidR="00AD1807" w:rsidRPr="00E46F20" w:rsidRDefault="00AD1807" w:rsidP="009C4080">
      <w:pPr>
        <w:pStyle w:val="ListParagraph"/>
        <w:ind w:left="180"/>
        <w:rPr>
          <w:rFonts w:asciiTheme="majorHAnsi" w:hAnsiTheme="majorHAnsi" w:cstheme="majorHAnsi"/>
          <w:sz w:val="22"/>
          <w:szCs w:val="22"/>
        </w:rPr>
      </w:pPr>
      <w:r w:rsidRPr="00E46F20">
        <w:rPr>
          <w:rFonts w:asciiTheme="majorHAnsi" w:hAnsiTheme="majorHAnsi" w:cstheme="majorHAnsi"/>
          <w:sz w:val="22"/>
          <w:szCs w:val="22"/>
        </w:rPr>
        <w:t xml:space="preserve">(j) A broad general </w:t>
      </w:r>
      <w:r w:rsidR="00131BE7" w:rsidRPr="00E46F20">
        <w:rPr>
          <w:rFonts w:asciiTheme="majorHAnsi" w:hAnsiTheme="majorHAnsi" w:cstheme="majorHAnsi"/>
          <w:sz w:val="22"/>
          <w:szCs w:val="22"/>
        </w:rPr>
        <w:t>education that</w:t>
      </w:r>
      <w:r w:rsidRPr="00E46F20">
        <w:rPr>
          <w:rFonts w:asciiTheme="majorHAnsi" w:hAnsiTheme="majorHAnsi" w:cstheme="majorHAnsi"/>
          <w:sz w:val="22"/>
          <w:szCs w:val="22"/>
        </w:rPr>
        <w:t xml:space="preserve"> lays the </w:t>
      </w:r>
      <w:r w:rsidR="00131BE7" w:rsidRPr="00E46F20">
        <w:rPr>
          <w:rFonts w:asciiTheme="majorHAnsi" w:hAnsiTheme="majorHAnsi" w:cstheme="majorHAnsi"/>
          <w:sz w:val="22"/>
          <w:szCs w:val="22"/>
        </w:rPr>
        <w:t>groundwork</w:t>
      </w:r>
      <w:r w:rsidRPr="00E46F20">
        <w:rPr>
          <w:rFonts w:asciiTheme="majorHAnsi" w:hAnsiTheme="majorHAnsi" w:cstheme="majorHAnsi"/>
          <w:sz w:val="22"/>
          <w:szCs w:val="22"/>
        </w:rPr>
        <w:t xml:space="preserve"> for lifelong learning, and prepares for future education at the graduate level.</w:t>
      </w:r>
    </w:p>
    <w:p w14:paraId="60296505" w14:textId="77777777" w:rsidR="00AD1807" w:rsidRPr="00E46F20" w:rsidRDefault="00AD1807" w:rsidP="009C4080">
      <w:pPr>
        <w:ind w:left="180"/>
        <w:rPr>
          <w:rFonts w:asciiTheme="majorHAnsi" w:hAnsiTheme="majorHAnsi" w:cstheme="majorHAnsi"/>
          <w:sz w:val="22"/>
          <w:szCs w:val="22"/>
        </w:rPr>
      </w:pPr>
    </w:p>
    <w:p w14:paraId="2F1564A8" w14:textId="77777777" w:rsidR="00AD1807" w:rsidRPr="00E46F20" w:rsidRDefault="00AD1807" w:rsidP="009C4080">
      <w:pPr>
        <w:ind w:left="180"/>
        <w:rPr>
          <w:rFonts w:asciiTheme="majorHAnsi" w:hAnsiTheme="majorHAnsi" w:cstheme="majorHAnsi"/>
          <w:sz w:val="22"/>
          <w:szCs w:val="22"/>
        </w:rPr>
      </w:pPr>
      <w:r w:rsidRPr="00E46F20">
        <w:rPr>
          <w:rFonts w:asciiTheme="majorHAnsi" w:hAnsiTheme="majorHAnsi" w:cstheme="majorHAnsi"/>
          <w:i/>
          <w:iCs/>
          <w:sz w:val="22"/>
          <w:szCs w:val="22"/>
        </w:rPr>
        <w:t>Student learning outcomes: Discipline specific</w:t>
      </w:r>
    </w:p>
    <w:p w14:paraId="62C353D3" w14:textId="77777777" w:rsidR="00AD1807" w:rsidRPr="00E46F20" w:rsidRDefault="00AD1807" w:rsidP="009C4080">
      <w:pPr>
        <w:ind w:left="180"/>
        <w:rPr>
          <w:rFonts w:asciiTheme="majorHAnsi" w:hAnsiTheme="majorHAnsi" w:cstheme="majorHAnsi"/>
          <w:sz w:val="22"/>
          <w:szCs w:val="22"/>
        </w:rPr>
      </w:pPr>
      <w:r w:rsidRPr="00E46F20">
        <w:rPr>
          <w:rFonts w:asciiTheme="majorHAnsi" w:hAnsiTheme="majorHAnsi" w:cstheme="majorHAnsi"/>
          <w:sz w:val="22"/>
          <w:szCs w:val="22"/>
        </w:rPr>
        <w:t>The program curriculum is designed to meet the following learning goals:</w:t>
      </w:r>
    </w:p>
    <w:p w14:paraId="7A73BAD6" w14:textId="77777777" w:rsidR="00AD1807" w:rsidRPr="00E46F20" w:rsidRDefault="00AD1807" w:rsidP="009C4080">
      <w:pPr>
        <w:pStyle w:val="ListParagraph"/>
        <w:ind w:left="180"/>
        <w:rPr>
          <w:rFonts w:asciiTheme="majorHAnsi" w:hAnsiTheme="majorHAnsi" w:cstheme="majorHAnsi"/>
          <w:sz w:val="22"/>
          <w:szCs w:val="22"/>
        </w:rPr>
      </w:pPr>
      <w:r w:rsidRPr="00E46F20">
        <w:rPr>
          <w:rFonts w:asciiTheme="majorHAnsi" w:hAnsiTheme="majorHAnsi" w:cstheme="majorHAnsi"/>
          <w:sz w:val="22"/>
          <w:szCs w:val="22"/>
        </w:rPr>
        <w:t>(k) Ability to communicate effectively with other members of the healthcare and information technology professions and research fields.</w:t>
      </w:r>
    </w:p>
    <w:p w14:paraId="44D3A73E" w14:textId="77777777" w:rsidR="00AD1807" w:rsidRPr="00E46F20" w:rsidRDefault="00AD1807" w:rsidP="009C4080">
      <w:pPr>
        <w:pStyle w:val="ListParagraph"/>
        <w:ind w:left="180"/>
        <w:rPr>
          <w:rFonts w:asciiTheme="majorHAnsi" w:hAnsiTheme="majorHAnsi" w:cstheme="majorHAnsi"/>
          <w:sz w:val="22"/>
          <w:szCs w:val="22"/>
        </w:rPr>
      </w:pPr>
      <w:r w:rsidRPr="00E46F20">
        <w:rPr>
          <w:rFonts w:asciiTheme="majorHAnsi" w:hAnsiTheme="majorHAnsi" w:cstheme="majorHAnsi"/>
          <w:sz w:val="22"/>
          <w:szCs w:val="22"/>
        </w:rPr>
        <w:t>(l) Competencies in general biological sciences and in the fundamentals of computer technology and computer programming.</w:t>
      </w:r>
    </w:p>
    <w:p w14:paraId="06C3C6F9" w14:textId="77777777" w:rsidR="00AD1807" w:rsidRPr="00E46F20" w:rsidRDefault="00AD1807" w:rsidP="009C4080">
      <w:pPr>
        <w:pStyle w:val="ListParagraph"/>
        <w:ind w:left="180"/>
        <w:rPr>
          <w:rFonts w:asciiTheme="majorHAnsi" w:hAnsiTheme="majorHAnsi" w:cstheme="majorHAnsi"/>
          <w:sz w:val="22"/>
          <w:szCs w:val="22"/>
        </w:rPr>
      </w:pPr>
      <w:r w:rsidRPr="00E46F20">
        <w:rPr>
          <w:rFonts w:asciiTheme="majorHAnsi" w:hAnsiTheme="majorHAnsi" w:cstheme="majorHAnsi"/>
          <w:sz w:val="22"/>
          <w:szCs w:val="22"/>
        </w:rPr>
        <w:t>(m) In-depth knowledge of and skills in:</w:t>
      </w:r>
    </w:p>
    <w:p w14:paraId="1FB502F2" w14:textId="77777777" w:rsidR="00AD1807" w:rsidRPr="00E46F20" w:rsidRDefault="00AD1807" w:rsidP="00147DBE">
      <w:pPr>
        <w:pStyle w:val="ListParagraph"/>
        <w:numPr>
          <w:ilvl w:val="0"/>
          <w:numId w:val="24"/>
        </w:numPr>
        <w:suppressAutoHyphens/>
        <w:ind w:left="180" w:firstLine="0"/>
        <w:rPr>
          <w:rFonts w:asciiTheme="majorHAnsi" w:hAnsiTheme="majorHAnsi" w:cstheme="majorHAnsi"/>
          <w:sz w:val="22"/>
          <w:szCs w:val="22"/>
        </w:rPr>
      </w:pPr>
      <w:r w:rsidRPr="00E46F20">
        <w:rPr>
          <w:rFonts w:asciiTheme="majorHAnsi" w:hAnsiTheme="majorHAnsi" w:cstheme="majorHAnsi"/>
          <w:sz w:val="22"/>
          <w:szCs w:val="22"/>
        </w:rPr>
        <w:t>Deep-learning and analytic techniques applied to biomedical data.</w:t>
      </w:r>
    </w:p>
    <w:p w14:paraId="7E3EB223" w14:textId="77777777" w:rsidR="00AD1807" w:rsidRPr="00E46F20" w:rsidRDefault="00AD1807" w:rsidP="00147DBE">
      <w:pPr>
        <w:pStyle w:val="ListParagraph"/>
        <w:numPr>
          <w:ilvl w:val="0"/>
          <w:numId w:val="24"/>
        </w:numPr>
        <w:suppressAutoHyphens/>
        <w:ind w:left="180" w:firstLine="0"/>
        <w:rPr>
          <w:rFonts w:asciiTheme="majorHAnsi" w:hAnsiTheme="majorHAnsi" w:cstheme="majorHAnsi"/>
          <w:sz w:val="22"/>
          <w:szCs w:val="22"/>
        </w:rPr>
      </w:pPr>
      <w:r w:rsidRPr="00E46F20">
        <w:rPr>
          <w:rFonts w:asciiTheme="majorHAnsi" w:hAnsiTheme="majorHAnsi" w:cstheme="majorHAnsi"/>
          <w:sz w:val="22"/>
          <w:szCs w:val="22"/>
        </w:rPr>
        <w:t>The growing application of molecular bioinformatics in cutting edge medical diagnosis and treatment.</w:t>
      </w:r>
    </w:p>
    <w:p w14:paraId="4644D9B5" w14:textId="77777777" w:rsidR="00AD1807" w:rsidRPr="00E46F20" w:rsidRDefault="00AD1807" w:rsidP="009C4080">
      <w:pPr>
        <w:ind w:left="180"/>
        <w:rPr>
          <w:rFonts w:asciiTheme="majorHAnsi" w:eastAsia="Times New Roman" w:hAnsiTheme="majorHAnsi" w:cstheme="majorHAnsi"/>
          <w:bCs/>
          <w:sz w:val="22"/>
          <w:szCs w:val="22"/>
        </w:rPr>
      </w:pPr>
    </w:p>
    <w:p w14:paraId="5A60CB4B" w14:textId="77777777" w:rsidR="00AD1807" w:rsidRPr="00E46F20" w:rsidRDefault="00AD1807" w:rsidP="009C4080">
      <w:pPr>
        <w:ind w:left="180"/>
        <w:rPr>
          <w:rFonts w:asciiTheme="majorHAnsi" w:hAnsiTheme="majorHAnsi" w:cstheme="majorHAnsi"/>
          <w:sz w:val="22"/>
          <w:szCs w:val="22"/>
        </w:rPr>
      </w:pPr>
      <w:r w:rsidRPr="00E46F20">
        <w:rPr>
          <w:rFonts w:asciiTheme="majorHAnsi" w:eastAsia="Times New Roman" w:hAnsiTheme="majorHAnsi" w:cstheme="majorHAnsi"/>
          <w:bCs/>
          <w:i/>
          <w:iCs/>
          <w:sz w:val="22"/>
          <w:szCs w:val="22"/>
        </w:rPr>
        <w:t>Disciplinary Core Concepts: NSF Vision &amp; Change guidelines for Undergraduate Life Sciences Education.</w:t>
      </w:r>
      <w:r w:rsidRPr="00E46F20">
        <w:rPr>
          <w:rFonts w:asciiTheme="majorHAnsi" w:eastAsia="Times New Roman" w:hAnsiTheme="majorHAnsi" w:cstheme="majorHAnsi"/>
          <w:bCs/>
          <w:sz w:val="22"/>
          <w:szCs w:val="22"/>
        </w:rPr>
        <w:t xml:space="preserve"> </w:t>
      </w:r>
    </w:p>
    <w:p w14:paraId="4E63F495" w14:textId="77777777" w:rsidR="00AD1807" w:rsidRPr="00E46F20" w:rsidRDefault="00AD1807" w:rsidP="009C4080">
      <w:pPr>
        <w:ind w:left="180"/>
        <w:rPr>
          <w:rFonts w:asciiTheme="majorHAnsi" w:hAnsiTheme="majorHAnsi" w:cstheme="majorHAnsi"/>
          <w:sz w:val="22"/>
          <w:szCs w:val="22"/>
        </w:rPr>
      </w:pPr>
      <w:r w:rsidRPr="00E46F20">
        <w:rPr>
          <w:rFonts w:asciiTheme="majorHAnsi" w:eastAsia="Times New Roman" w:hAnsiTheme="majorHAnsi" w:cstheme="majorHAnsi"/>
          <w:bCs/>
          <w:sz w:val="22"/>
          <w:szCs w:val="22"/>
        </w:rPr>
        <w:t>(n) Evolution</w:t>
      </w:r>
    </w:p>
    <w:p w14:paraId="6BAAC707" w14:textId="77777777" w:rsidR="00AD1807" w:rsidRPr="00E46F20" w:rsidRDefault="00AD1807" w:rsidP="009C4080">
      <w:pPr>
        <w:ind w:left="180"/>
        <w:rPr>
          <w:rFonts w:asciiTheme="majorHAnsi" w:hAnsiTheme="majorHAnsi" w:cstheme="majorHAnsi"/>
          <w:sz w:val="22"/>
          <w:szCs w:val="22"/>
        </w:rPr>
      </w:pPr>
      <w:r w:rsidRPr="00E46F20">
        <w:rPr>
          <w:rFonts w:asciiTheme="majorHAnsi" w:eastAsia="Times New Roman" w:hAnsiTheme="majorHAnsi" w:cstheme="majorHAnsi"/>
          <w:bCs/>
          <w:sz w:val="22"/>
          <w:szCs w:val="22"/>
        </w:rPr>
        <w:t>(o)  Structure and Function</w:t>
      </w:r>
    </w:p>
    <w:p w14:paraId="11A23BA6" w14:textId="77777777" w:rsidR="00AD1807" w:rsidRPr="00E46F20" w:rsidRDefault="00AD1807" w:rsidP="009C4080">
      <w:pPr>
        <w:ind w:left="180"/>
        <w:rPr>
          <w:rFonts w:asciiTheme="majorHAnsi" w:hAnsiTheme="majorHAnsi" w:cstheme="majorHAnsi"/>
          <w:sz w:val="22"/>
          <w:szCs w:val="22"/>
        </w:rPr>
      </w:pPr>
      <w:r w:rsidRPr="00E46F20">
        <w:rPr>
          <w:rFonts w:asciiTheme="majorHAnsi" w:eastAsia="Times New Roman" w:hAnsiTheme="majorHAnsi" w:cstheme="majorHAnsi"/>
          <w:bCs/>
          <w:sz w:val="22"/>
          <w:szCs w:val="22"/>
        </w:rPr>
        <w:t>(p)  Information storage, flow and exchange</w:t>
      </w:r>
    </w:p>
    <w:p w14:paraId="17D71C8F" w14:textId="77777777" w:rsidR="00AD1807" w:rsidRPr="00E46F20" w:rsidRDefault="00AD1807" w:rsidP="009C4080">
      <w:pPr>
        <w:ind w:left="180"/>
        <w:rPr>
          <w:rFonts w:asciiTheme="majorHAnsi" w:hAnsiTheme="majorHAnsi" w:cstheme="majorHAnsi"/>
          <w:sz w:val="22"/>
          <w:szCs w:val="22"/>
        </w:rPr>
      </w:pPr>
      <w:r w:rsidRPr="00E46F20">
        <w:rPr>
          <w:rFonts w:asciiTheme="majorHAnsi" w:eastAsia="Times New Roman" w:hAnsiTheme="majorHAnsi" w:cstheme="majorHAnsi"/>
          <w:bCs/>
          <w:sz w:val="22"/>
          <w:szCs w:val="22"/>
        </w:rPr>
        <w:t>(q) Pathways and transformation of energy and matter</w:t>
      </w:r>
    </w:p>
    <w:p w14:paraId="326F57D7" w14:textId="77777777" w:rsidR="00AD1807" w:rsidRPr="00E46F20" w:rsidRDefault="00AD1807" w:rsidP="009C4080">
      <w:pPr>
        <w:ind w:left="180"/>
        <w:rPr>
          <w:rFonts w:asciiTheme="majorHAnsi" w:eastAsia="Times New Roman" w:hAnsiTheme="majorHAnsi" w:cstheme="majorHAnsi"/>
          <w:bCs/>
          <w:sz w:val="22"/>
          <w:szCs w:val="22"/>
        </w:rPr>
      </w:pPr>
      <w:r w:rsidRPr="00E46F20">
        <w:rPr>
          <w:rFonts w:asciiTheme="majorHAnsi" w:eastAsia="Times New Roman" w:hAnsiTheme="majorHAnsi" w:cstheme="majorHAnsi"/>
          <w:bCs/>
          <w:sz w:val="22"/>
          <w:szCs w:val="22"/>
        </w:rPr>
        <w:t>(e) Systems</w:t>
      </w:r>
    </w:p>
    <w:p w14:paraId="7489AE4A" w14:textId="77777777" w:rsidR="00331201" w:rsidRPr="00E46F20" w:rsidRDefault="00331201" w:rsidP="009C4080">
      <w:pPr>
        <w:ind w:left="180"/>
        <w:rPr>
          <w:rFonts w:asciiTheme="majorHAnsi" w:eastAsia="Times New Roman" w:hAnsiTheme="majorHAnsi" w:cstheme="majorHAnsi"/>
          <w:bCs/>
          <w:sz w:val="22"/>
          <w:szCs w:val="22"/>
        </w:rPr>
      </w:pPr>
    </w:p>
    <w:p w14:paraId="60F04F42" w14:textId="77777777" w:rsidR="00331201" w:rsidRPr="00E46F20" w:rsidRDefault="00331201" w:rsidP="009C4080">
      <w:pPr>
        <w:pStyle w:val="FootnoteText"/>
        <w:ind w:left="180"/>
        <w:jc w:val="both"/>
        <w:rPr>
          <w:rFonts w:asciiTheme="majorHAnsi" w:hAnsiTheme="majorHAnsi" w:cstheme="majorHAnsi"/>
          <w:sz w:val="22"/>
          <w:szCs w:val="22"/>
        </w:rPr>
      </w:pPr>
      <w:r w:rsidRPr="00E46F20">
        <w:rPr>
          <w:rStyle w:val="FootnoteReference"/>
          <w:rFonts w:asciiTheme="majorHAnsi" w:hAnsiTheme="majorHAnsi" w:cstheme="majorHAnsi"/>
          <w:sz w:val="22"/>
          <w:szCs w:val="22"/>
        </w:rPr>
        <w:footnoteRef/>
      </w:r>
      <w:r w:rsidRPr="00E46F20">
        <w:rPr>
          <w:rFonts w:asciiTheme="majorHAnsi" w:hAnsiTheme="majorHAnsi" w:cstheme="majorHAnsi"/>
          <w:sz w:val="22"/>
          <w:szCs w:val="22"/>
        </w:rPr>
        <w:t xml:space="preserve"> </w:t>
      </w:r>
      <w:r w:rsidRPr="00E46F20">
        <w:rPr>
          <w:rFonts w:asciiTheme="majorHAnsi" w:eastAsia="Times New Roman" w:hAnsiTheme="majorHAnsi" w:cstheme="majorHAnsi"/>
          <w:sz w:val="22"/>
          <w:szCs w:val="22"/>
          <w:shd w:val="clear" w:color="auto" w:fill="FFFFFF"/>
        </w:rPr>
        <w:t>Brownell, S. E., Freeman, S., Wenderoth, M. P., &amp; Crowe, A. J. (2014). BioCore Guide: A Tool for Interpreting the Core Concepts of Vision and Change for Biology Majors. </w:t>
      </w:r>
      <w:r w:rsidRPr="00E46F20">
        <w:rPr>
          <w:rFonts w:asciiTheme="majorHAnsi" w:eastAsia="Times New Roman" w:hAnsiTheme="majorHAnsi" w:cstheme="majorHAnsi"/>
          <w:i/>
          <w:iCs/>
          <w:sz w:val="22"/>
          <w:szCs w:val="22"/>
        </w:rPr>
        <w:t>CBE Life Sciences Education</w:t>
      </w:r>
      <w:r w:rsidRPr="00E46F20">
        <w:rPr>
          <w:rFonts w:asciiTheme="majorHAnsi" w:eastAsia="Times New Roman" w:hAnsiTheme="majorHAnsi" w:cstheme="majorHAnsi"/>
          <w:sz w:val="22"/>
          <w:szCs w:val="22"/>
          <w:shd w:val="clear" w:color="auto" w:fill="FFFFFF"/>
        </w:rPr>
        <w:t>, </w:t>
      </w:r>
      <w:r w:rsidRPr="00E46F20">
        <w:rPr>
          <w:rFonts w:asciiTheme="majorHAnsi" w:eastAsia="Times New Roman" w:hAnsiTheme="majorHAnsi" w:cstheme="majorHAnsi"/>
          <w:i/>
          <w:iCs/>
          <w:sz w:val="22"/>
          <w:szCs w:val="22"/>
        </w:rPr>
        <w:t>13</w:t>
      </w:r>
      <w:r w:rsidRPr="00E46F20">
        <w:rPr>
          <w:rFonts w:asciiTheme="majorHAnsi" w:eastAsia="Times New Roman" w:hAnsiTheme="majorHAnsi" w:cstheme="majorHAnsi"/>
          <w:sz w:val="22"/>
          <w:szCs w:val="22"/>
          <w:shd w:val="clear" w:color="auto" w:fill="FFFFFF"/>
        </w:rPr>
        <w:t>(2), 200–211. http://doi.org/10.1187/cbe.13-12-0233</w:t>
      </w:r>
    </w:p>
    <w:p w14:paraId="7E1D72E9" w14:textId="77777777" w:rsidR="00331201" w:rsidRPr="00E46F20" w:rsidRDefault="00331201" w:rsidP="00C735D0">
      <w:pPr>
        <w:pStyle w:val="FootnoteText"/>
        <w:ind w:left="450"/>
        <w:jc w:val="both"/>
        <w:rPr>
          <w:rFonts w:asciiTheme="majorHAnsi" w:hAnsiTheme="majorHAnsi" w:cstheme="majorHAnsi"/>
          <w:sz w:val="22"/>
          <w:szCs w:val="22"/>
        </w:rPr>
      </w:pPr>
    </w:p>
    <w:p w14:paraId="4ACE4FFA" w14:textId="77777777" w:rsidR="00331201" w:rsidRPr="00E46F20" w:rsidRDefault="00331201" w:rsidP="00C735D0">
      <w:pPr>
        <w:ind w:left="450"/>
        <w:rPr>
          <w:rFonts w:asciiTheme="majorHAnsi" w:hAnsiTheme="majorHAnsi" w:cstheme="majorHAnsi"/>
          <w:sz w:val="22"/>
          <w:szCs w:val="22"/>
        </w:rPr>
      </w:pPr>
    </w:p>
    <w:p w14:paraId="67DF030F" w14:textId="77777777" w:rsidR="00AD1807" w:rsidRPr="00E46F20" w:rsidRDefault="00AD1807" w:rsidP="00C735D0">
      <w:pPr>
        <w:pageBreakBefore/>
        <w:ind w:left="450"/>
        <w:jc w:val="both"/>
        <w:rPr>
          <w:rFonts w:asciiTheme="majorHAnsi" w:hAnsiTheme="majorHAnsi" w:cstheme="majorHAnsi"/>
          <w:sz w:val="22"/>
          <w:szCs w:val="22"/>
        </w:rPr>
      </w:pPr>
      <w:r w:rsidRPr="00E46F20">
        <w:rPr>
          <w:rFonts w:asciiTheme="majorHAnsi" w:eastAsia="Times New Roman" w:hAnsiTheme="majorHAnsi" w:cstheme="majorHAnsi"/>
          <w:bCs/>
          <w:sz w:val="22"/>
          <w:szCs w:val="22"/>
        </w:rPr>
        <w:lastRenderedPageBreak/>
        <w:t>Mapping Learning Outcomes and Concepts to Courses</w:t>
      </w:r>
    </w:p>
    <w:p w14:paraId="71853D19" w14:textId="77777777" w:rsidR="00AD1807" w:rsidRPr="00E46F20" w:rsidRDefault="00AD1807" w:rsidP="00C735D0">
      <w:pPr>
        <w:ind w:left="450"/>
        <w:rPr>
          <w:rFonts w:asciiTheme="majorHAnsi" w:eastAsia="Times New Roman" w:hAnsiTheme="majorHAnsi" w:cstheme="majorHAnsi"/>
          <w:bCs/>
          <w:sz w:val="22"/>
          <w:szCs w:val="22"/>
        </w:rPr>
      </w:pPr>
    </w:p>
    <w:tbl>
      <w:tblPr>
        <w:tblW w:w="10101" w:type="dxa"/>
        <w:jc w:val="center"/>
        <w:tblLayout w:type="fixed"/>
        <w:tblCellMar>
          <w:left w:w="113" w:type="dxa"/>
        </w:tblCellMar>
        <w:tblLook w:val="0000" w:firstRow="0" w:lastRow="0" w:firstColumn="0" w:lastColumn="0" w:noHBand="0" w:noVBand="0"/>
      </w:tblPr>
      <w:tblGrid>
        <w:gridCol w:w="1497"/>
        <w:gridCol w:w="476"/>
        <w:gridCol w:w="512"/>
        <w:gridCol w:w="444"/>
        <w:gridCol w:w="444"/>
        <w:gridCol w:w="444"/>
        <w:gridCol w:w="444"/>
        <w:gridCol w:w="444"/>
        <w:gridCol w:w="444"/>
        <w:gridCol w:w="444"/>
        <w:gridCol w:w="444"/>
        <w:gridCol w:w="444"/>
        <w:gridCol w:w="444"/>
        <w:gridCol w:w="475"/>
        <w:gridCol w:w="481"/>
        <w:gridCol w:w="444"/>
        <w:gridCol w:w="444"/>
        <w:gridCol w:w="444"/>
        <w:gridCol w:w="444"/>
        <w:gridCol w:w="444"/>
      </w:tblGrid>
      <w:tr w:rsidR="000E425D" w:rsidRPr="00E46F20" w14:paraId="0E85441E"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1F85E27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Course</w:t>
            </w:r>
          </w:p>
        </w:tc>
        <w:tc>
          <w:tcPr>
            <w:tcW w:w="476" w:type="dxa"/>
            <w:tcBorders>
              <w:top w:val="single" w:sz="4" w:space="0" w:color="000000"/>
              <w:left w:val="single" w:sz="4" w:space="0" w:color="000000"/>
              <w:bottom w:val="single" w:sz="4" w:space="0" w:color="000000"/>
              <w:right w:val="single" w:sz="4" w:space="0" w:color="000000"/>
            </w:tcBorders>
            <w:shd w:val="clear" w:color="auto" w:fill="00CC00"/>
            <w:vAlign w:val="center"/>
          </w:tcPr>
          <w:p w14:paraId="6E4CD45A"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a</w:t>
            </w:r>
          </w:p>
        </w:tc>
        <w:tc>
          <w:tcPr>
            <w:tcW w:w="512" w:type="dxa"/>
            <w:tcBorders>
              <w:top w:val="single" w:sz="4" w:space="0" w:color="000000"/>
              <w:left w:val="single" w:sz="4" w:space="0" w:color="000000"/>
              <w:bottom w:val="single" w:sz="4" w:space="0" w:color="000000"/>
              <w:right w:val="single" w:sz="4" w:space="0" w:color="000000"/>
            </w:tcBorders>
            <w:shd w:val="clear" w:color="auto" w:fill="00CC00"/>
            <w:vAlign w:val="center"/>
          </w:tcPr>
          <w:p w14:paraId="147B6F9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b</w:t>
            </w:r>
          </w:p>
        </w:tc>
        <w:tc>
          <w:tcPr>
            <w:tcW w:w="444" w:type="dxa"/>
            <w:tcBorders>
              <w:top w:val="single" w:sz="4" w:space="0" w:color="000000"/>
              <w:left w:val="single" w:sz="4" w:space="0" w:color="000000"/>
              <w:bottom w:val="single" w:sz="4" w:space="0" w:color="000000"/>
              <w:right w:val="single" w:sz="4" w:space="0" w:color="000000"/>
            </w:tcBorders>
            <w:shd w:val="clear" w:color="auto" w:fill="00CC00"/>
            <w:vAlign w:val="center"/>
          </w:tcPr>
          <w:p w14:paraId="5E74C719"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c</w:t>
            </w:r>
          </w:p>
        </w:tc>
        <w:tc>
          <w:tcPr>
            <w:tcW w:w="444" w:type="dxa"/>
            <w:tcBorders>
              <w:top w:val="single" w:sz="4" w:space="0" w:color="000000"/>
              <w:left w:val="single" w:sz="4" w:space="0" w:color="000000"/>
              <w:bottom w:val="single" w:sz="4" w:space="0" w:color="000000"/>
              <w:right w:val="single" w:sz="4" w:space="0" w:color="000000"/>
            </w:tcBorders>
            <w:shd w:val="clear" w:color="auto" w:fill="00CC00"/>
            <w:vAlign w:val="center"/>
          </w:tcPr>
          <w:p w14:paraId="410702B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d</w:t>
            </w:r>
          </w:p>
        </w:tc>
        <w:tc>
          <w:tcPr>
            <w:tcW w:w="444" w:type="dxa"/>
            <w:tcBorders>
              <w:top w:val="single" w:sz="4" w:space="0" w:color="000000"/>
              <w:left w:val="single" w:sz="4" w:space="0" w:color="000000"/>
              <w:bottom w:val="single" w:sz="4" w:space="0" w:color="000000"/>
              <w:right w:val="single" w:sz="4" w:space="0" w:color="000000"/>
            </w:tcBorders>
            <w:shd w:val="clear" w:color="auto" w:fill="00CC00"/>
            <w:vAlign w:val="center"/>
          </w:tcPr>
          <w:p w14:paraId="4500114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e</w:t>
            </w:r>
          </w:p>
        </w:tc>
        <w:tc>
          <w:tcPr>
            <w:tcW w:w="444" w:type="dxa"/>
            <w:tcBorders>
              <w:top w:val="single" w:sz="4" w:space="0" w:color="000000"/>
              <w:left w:val="single" w:sz="4" w:space="0" w:color="000000"/>
              <w:bottom w:val="single" w:sz="4" w:space="0" w:color="000000"/>
              <w:right w:val="single" w:sz="4" w:space="0" w:color="000000"/>
            </w:tcBorders>
            <w:shd w:val="clear" w:color="auto" w:fill="0066FF"/>
            <w:vAlign w:val="center"/>
          </w:tcPr>
          <w:p w14:paraId="2EA2BE3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f</w:t>
            </w:r>
          </w:p>
        </w:tc>
        <w:tc>
          <w:tcPr>
            <w:tcW w:w="444" w:type="dxa"/>
            <w:tcBorders>
              <w:top w:val="single" w:sz="4" w:space="0" w:color="000000"/>
              <w:left w:val="single" w:sz="4" w:space="0" w:color="000000"/>
              <w:bottom w:val="single" w:sz="4" w:space="0" w:color="000000"/>
              <w:right w:val="single" w:sz="4" w:space="0" w:color="000000"/>
            </w:tcBorders>
            <w:shd w:val="clear" w:color="auto" w:fill="0066FF"/>
            <w:vAlign w:val="center"/>
          </w:tcPr>
          <w:p w14:paraId="3468D28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g</w:t>
            </w:r>
          </w:p>
        </w:tc>
        <w:tc>
          <w:tcPr>
            <w:tcW w:w="444" w:type="dxa"/>
            <w:tcBorders>
              <w:top w:val="single" w:sz="4" w:space="0" w:color="000000"/>
              <w:left w:val="single" w:sz="4" w:space="0" w:color="000000"/>
              <w:bottom w:val="single" w:sz="4" w:space="0" w:color="000000"/>
              <w:right w:val="single" w:sz="4" w:space="0" w:color="000000"/>
            </w:tcBorders>
            <w:shd w:val="clear" w:color="auto" w:fill="0066FF"/>
            <w:vAlign w:val="center"/>
          </w:tcPr>
          <w:p w14:paraId="34621B0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h</w:t>
            </w:r>
          </w:p>
        </w:tc>
        <w:tc>
          <w:tcPr>
            <w:tcW w:w="444" w:type="dxa"/>
            <w:tcBorders>
              <w:top w:val="single" w:sz="4" w:space="0" w:color="000000"/>
              <w:left w:val="single" w:sz="4" w:space="0" w:color="000000"/>
              <w:bottom w:val="single" w:sz="4" w:space="0" w:color="000000"/>
              <w:right w:val="single" w:sz="4" w:space="0" w:color="000000"/>
            </w:tcBorders>
            <w:shd w:val="clear" w:color="auto" w:fill="0066FF"/>
            <w:vAlign w:val="center"/>
          </w:tcPr>
          <w:p w14:paraId="32B3B10A"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i</w:t>
            </w:r>
          </w:p>
        </w:tc>
        <w:tc>
          <w:tcPr>
            <w:tcW w:w="444" w:type="dxa"/>
            <w:tcBorders>
              <w:top w:val="single" w:sz="4" w:space="0" w:color="000000"/>
              <w:left w:val="single" w:sz="4" w:space="0" w:color="000000"/>
              <w:bottom w:val="single" w:sz="4" w:space="0" w:color="000000"/>
              <w:right w:val="single" w:sz="4" w:space="0" w:color="000000"/>
            </w:tcBorders>
            <w:shd w:val="clear" w:color="auto" w:fill="0066FF"/>
            <w:vAlign w:val="center"/>
          </w:tcPr>
          <w:p w14:paraId="329B89C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j</w:t>
            </w:r>
          </w:p>
        </w:tc>
        <w:tc>
          <w:tcPr>
            <w:tcW w:w="444" w:type="dxa"/>
            <w:tcBorders>
              <w:top w:val="single" w:sz="4" w:space="0" w:color="000000"/>
              <w:left w:val="single" w:sz="4" w:space="0" w:color="000000"/>
              <w:bottom w:val="single" w:sz="4" w:space="0" w:color="000000"/>
              <w:right w:val="single" w:sz="4" w:space="0" w:color="000000"/>
            </w:tcBorders>
            <w:shd w:val="clear" w:color="auto" w:fill="CC66FF"/>
            <w:vAlign w:val="center"/>
          </w:tcPr>
          <w:p w14:paraId="1401532A"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k</w:t>
            </w:r>
          </w:p>
        </w:tc>
        <w:tc>
          <w:tcPr>
            <w:tcW w:w="444" w:type="dxa"/>
            <w:tcBorders>
              <w:top w:val="single" w:sz="4" w:space="0" w:color="000000"/>
              <w:left w:val="single" w:sz="4" w:space="0" w:color="000000"/>
              <w:bottom w:val="single" w:sz="4" w:space="0" w:color="000000"/>
              <w:right w:val="single" w:sz="4" w:space="0" w:color="000000"/>
            </w:tcBorders>
            <w:shd w:val="clear" w:color="auto" w:fill="CC66FF"/>
            <w:vAlign w:val="center"/>
          </w:tcPr>
          <w:p w14:paraId="11E02AC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l</w:t>
            </w:r>
          </w:p>
        </w:tc>
        <w:tc>
          <w:tcPr>
            <w:tcW w:w="475" w:type="dxa"/>
            <w:tcBorders>
              <w:top w:val="single" w:sz="4" w:space="0" w:color="000000"/>
              <w:left w:val="single" w:sz="4" w:space="0" w:color="000000"/>
              <w:bottom w:val="single" w:sz="4" w:space="0" w:color="000000"/>
            </w:tcBorders>
            <w:shd w:val="clear" w:color="auto" w:fill="CC66FF"/>
            <w:vAlign w:val="center"/>
          </w:tcPr>
          <w:p w14:paraId="5FD5064D"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m</w:t>
            </w:r>
            <w:r w:rsidRPr="00E46F20">
              <w:rPr>
                <w:rFonts w:asciiTheme="majorHAnsi" w:hAnsiTheme="majorHAnsi" w:cstheme="majorHAnsi"/>
                <w:b/>
                <w:bCs/>
                <w:sz w:val="22"/>
                <w:szCs w:val="22"/>
                <w:vertAlign w:val="subscript"/>
              </w:rPr>
              <w:t>1</w:t>
            </w:r>
          </w:p>
        </w:tc>
        <w:tc>
          <w:tcPr>
            <w:tcW w:w="481" w:type="dxa"/>
            <w:tcBorders>
              <w:top w:val="single" w:sz="4" w:space="0" w:color="000000"/>
              <w:left w:val="single" w:sz="4" w:space="0" w:color="000000"/>
              <w:bottom w:val="single" w:sz="4" w:space="0" w:color="000000"/>
            </w:tcBorders>
            <w:shd w:val="clear" w:color="auto" w:fill="CC66FF"/>
            <w:vAlign w:val="center"/>
          </w:tcPr>
          <w:p w14:paraId="0A5FB029"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m</w:t>
            </w:r>
            <w:r w:rsidRPr="00E46F20">
              <w:rPr>
                <w:rFonts w:asciiTheme="majorHAnsi" w:hAnsiTheme="majorHAnsi" w:cstheme="majorHAnsi"/>
                <w:b/>
                <w:bCs/>
                <w:sz w:val="22"/>
                <w:szCs w:val="22"/>
                <w:vertAlign w:val="subscript"/>
              </w:rPr>
              <w:t>2</w:t>
            </w:r>
          </w:p>
        </w:tc>
        <w:tc>
          <w:tcPr>
            <w:tcW w:w="444" w:type="dxa"/>
            <w:tcBorders>
              <w:top w:val="single" w:sz="4" w:space="0" w:color="000000"/>
              <w:left w:val="single" w:sz="4" w:space="0" w:color="000000"/>
              <w:bottom w:val="single" w:sz="4" w:space="0" w:color="000000"/>
            </w:tcBorders>
            <w:shd w:val="clear" w:color="auto" w:fill="FF3300"/>
            <w:vAlign w:val="center"/>
          </w:tcPr>
          <w:p w14:paraId="13F5D5D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n</w:t>
            </w:r>
          </w:p>
        </w:tc>
        <w:tc>
          <w:tcPr>
            <w:tcW w:w="444" w:type="dxa"/>
            <w:tcBorders>
              <w:top w:val="single" w:sz="4" w:space="0" w:color="000000"/>
              <w:left w:val="single" w:sz="4" w:space="0" w:color="000000"/>
              <w:bottom w:val="single" w:sz="4" w:space="0" w:color="000000"/>
            </w:tcBorders>
            <w:shd w:val="clear" w:color="auto" w:fill="FF3300"/>
            <w:vAlign w:val="center"/>
          </w:tcPr>
          <w:p w14:paraId="591A1EE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o</w:t>
            </w:r>
          </w:p>
        </w:tc>
        <w:tc>
          <w:tcPr>
            <w:tcW w:w="444" w:type="dxa"/>
            <w:tcBorders>
              <w:top w:val="single" w:sz="4" w:space="0" w:color="000000"/>
              <w:left w:val="single" w:sz="4" w:space="0" w:color="000000"/>
              <w:bottom w:val="single" w:sz="4" w:space="0" w:color="000000"/>
            </w:tcBorders>
            <w:shd w:val="clear" w:color="auto" w:fill="FF3300"/>
            <w:vAlign w:val="center"/>
          </w:tcPr>
          <w:p w14:paraId="5A2076C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p</w:t>
            </w:r>
          </w:p>
        </w:tc>
        <w:tc>
          <w:tcPr>
            <w:tcW w:w="444" w:type="dxa"/>
            <w:tcBorders>
              <w:top w:val="single" w:sz="4" w:space="0" w:color="000000"/>
              <w:left w:val="single" w:sz="4" w:space="0" w:color="000000"/>
              <w:bottom w:val="single" w:sz="4" w:space="0" w:color="000000"/>
            </w:tcBorders>
            <w:shd w:val="clear" w:color="auto" w:fill="FF3300"/>
            <w:vAlign w:val="center"/>
          </w:tcPr>
          <w:p w14:paraId="2A79C1F5"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q</w:t>
            </w:r>
          </w:p>
        </w:tc>
        <w:tc>
          <w:tcPr>
            <w:tcW w:w="444" w:type="dxa"/>
            <w:tcBorders>
              <w:top w:val="single" w:sz="4" w:space="0" w:color="000000"/>
              <w:left w:val="single" w:sz="4" w:space="0" w:color="000000"/>
              <w:bottom w:val="single" w:sz="4" w:space="0" w:color="000000"/>
              <w:right w:val="single" w:sz="4" w:space="0" w:color="000000"/>
            </w:tcBorders>
            <w:shd w:val="clear" w:color="auto" w:fill="FF3300"/>
            <w:vAlign w:val="center"/>
          </w:tcPr>
          <w:p w14:paraId="1C128BAE"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b/>
                <w:bCs/>
                <w:sz w:val="22"/>
                <w:szCs w:val="22"/>
              </w:rPr>
              <w:t>r</w:t>
            </w:r>
          </w:p>
        </w:tc>
      </w:tr>
      <w:tr w:rsidR="00AD1807" w:rsidRPr="00E46F20" w14:paraId="2701D94F"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2992E55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BIO1101</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845D"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683C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58A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73BE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133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057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93E5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15A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A2E5"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20A2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4CC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88B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 xml:space="preserve"> x</w:t>
            </w:r>
          </w:p>
        </w:tc>
        <w:tc>
          <w:tcPr>
            <w:tcW w:w="475" w:type="dxa"/>
            <w:tcBorders>
              <w:top w:val="single" w:sz="4" w:space="0" w:color="000000"/>
              <w:left w:val="single" w:sz="4" w:space="0" w:color="000000"/>
              <w:bottom w:val="single" w:sz="4" w:space="0" w:color="000000"/>
            </w:tcBorders>
            <w:shd w:val="clear" w:color="auto" w:fill="auto"/>
            <w:vAlign w:val="center"/>
          </w:tcPr>
          <w:p w14:paraId="69C2E28B"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7479D75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0146430E"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7F8710AD"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7B97BD9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0750980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5267A"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r>
      <w:tr w:rsidR="00AD1807" w:rsidRPr="00E46F20" w14:paraId="4EBA1AFD"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0CFA6E0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BIO1201ID</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3969" w14:textId="77777777" w:rsidR="00AD1807" w:rsidRPr="00E46F20" w:rsidRDefault="00AD1807" w:rsidP="000E425D">
            <w:pPr>
              <w:rPr>
                <w:rFonts w:asciiTheme="majorHAnsi" w:hAnsiTheme="majorHAnsi" w:cstheme="majorHAnsi"/>
                <w:sz w:val="22"/>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6690"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47B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905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470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D26C"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9753E"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3969B"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6BEF"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8F70"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D7D7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3773A"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75" w:type="dxa"/>
            <w:tcBorders>
              <w:top w:val="single" w:sz="4" w:space="0" w:color="000000"/>
              <w:left w:val="single" w:sz="4" w:space="0" w:color="000000"/>
              <w:bottom w:val="single" w:sz="4" w:space="0" w:color="000000"/>
            </w:tcBorders>
            <w:shd w:val="clear" w:color="auto" w:fill="auto"/>
            <w:vAlign w:val="center"/>
          </w:tcPr>
          <w:p w14:paraId="6811D7F7"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0F970E2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106A57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6706A20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048260DA"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18CA462B"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913A"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r>
      <w:tr w:rsidR="00AD1807" w:rsidRPr="00E46F20" w14:paraId="1FE6256B"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54AA293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BIO2110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CE0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6CE2"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F67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DF1D2"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126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4EE4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5E7DD"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13D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8050"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3DCD"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B8EA"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C1E0"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75" w:type="dxa"/>
            <w:tcBorders>
              <w:top w:val="single" w:sz="4" w:space="0" w:color="000000"/>
              <w:left w:val="single" w:sz="4" w:space="0" w:color="000000"/>
              <w:bottom w:val="single" w:sz="4" w:space="0" w:color="000000"/>
            </w:tcBorders>
            <w:shd w:val="clear" w:color="auto" w:fill="auto"/>
            <w:vAlign w:val="center"/>
          </w:tcPr>
          <w:p w14:paraId="41AC722F"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0FA55DAD"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56077F3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8A7C10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56A64E1D"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450F9D8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3815" w14:textId="77777777" w:rsidR="00AD1807" w:rsidRPr="00E46F20" w:rsidRDefault="00AD1807" w:rsidP="000E425D">
            <w:pPr>
              <w:rPr>
                <w:rFonts w:asciiTheme="majorHAnsi" w:hAnsiTheme="majorHAnsi" w:cstheme="majorHAnsi"/>
                <w:sz w:val="22"/>
                <w:szCs w:val="22"/>
              </w:rPr>
            </w:pPr>
          </w:p>
        </w:tc>
      </w:tr>
      <w:tr w:rsidR="003A5828" w:rsidRPr="00E46F20" w14:paraId="6F3557C3"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5B363EA8"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BIO2250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9A22"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E1CC"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2019D"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A7D9"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F211"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65E5"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7EC5D"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39477"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34330"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7DDB"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DFF3"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13941"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75" w:type="dxa"/>
            <w:tcBorders>
              <w:top w:val="single" w:sz="4" w:space="0" w:color="000000"/>
              <w:left w:val="single" w:sz="4" w:space="0" w:color="000000"/>
              <w:bottom w:val="single" w:sz="4" w:space="0" w:color="000000"/>
            </w:tcBorders>
            <w:shd w:val="clear" w:color="auto" w:fill="auto"/>
            <w:vAlign w:val="center"/>
          </w:tcPr>
          <w:p w14:paraId="12BE5F00" w14:textId="77777777" w:rsidR="003A5828" w:rsidRPr="00E46F20" w:rsidRDefault="003A5828"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2C4F3FD8"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75107D3"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7AA618FE"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5119C57A"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tcBorders>
            <w:shd w:val="clear" w:color="auto" w:fill="auto"/>
            <w:vAlign w:val="center"/>
          </w:tcPr>
          <w:p w14:paraId="64B9C73D"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5AE8"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r>
      <w:tr w:rsidR="00AD1807" w:rsidRPr="00E46F20" w14:paraId="2F0F38AD"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6C74B9BD"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BIO2450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890F"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4F8F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E08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4F83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AB0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8C220"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2C80"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41366"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154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25435"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5420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F3E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75" w:type="dxa"/>
            <w:tcBorders>
              <w:top w:val="single" w:sz="4" w:space="0" w:color="000000"/>
              <w:left w:val="single" w:sz="4" w:space="0" w:color="000000"/>
              <w:bottom w:val="single" w:sz="4" w:space="0" w:color="000000"/>
            </w:tcBorders>
            <w:shd w:val="clear" w:color="auto" w:fill="auto"/>
            <w:vAlign w:val="center"/>
          </w:tcPr>
          <w:p w14:paraId="083065BF"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43BC03CA"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1EEA271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17EA548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13B8A6B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2DE089C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91B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r>
      <w:tr w:rsidR="00AD1807" w:rsidRPr="00E46F20" w14:paraId="2125DF54"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75FE049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BIO3620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C49E"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A34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60E3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C3BC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4AE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806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E766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1AFC6"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350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D57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9D9A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B854" w14:textId="77777777" w:rsidR="00AD1807" w:rsidRPr="00E46F20" w:rsidRDefault="00AD1807" w:rsidP="000E425D">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580222E4"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65015D6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0068B9FF"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4CB417FE"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3409597F"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65BB266A"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A31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r>
      <w:tr w:rsidR="003A5828" w:rsidRPr="00E46F20" w14:paraId="1CD4289A"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44F561AC"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BIO</w:t>
            </w:r>
            <w:r w:rsidR="009A3C0B">
              <w:rPr>
                <w:rFonts w:asciiTheme="majorHAnsi" w:hAnsiTheme="majorHAnsi" w:cstheme="majorHAnsi"/>
                <w:sz w:val="22"/>
                <w:szCs w:val="22"/>
              </w:rPr>
              <w:t>3450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0DA41"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B020"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A486"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8DE9"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E655"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B17AE"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4F05"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405F"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E2FEA"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0EEB7"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99A1"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8357"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75" w:type="dxa"/>
            <w:tcBorders>
              <w:top w:val="single" w:sz="4" w:space="0" w:color="000000"/>
              <w:left w:val="single" w:sz="4" w:space="0" w:color="000000"/>
              <w:bottom w:val="single" w:sz="4" w:space="0" w:color="000000"/>
            </w:tcBorders>
            <w:shd w:val="clear" w:color="auto" w:fill="auto"/>
            <w:vAlign w:val="center"/>
          </w:tcPr>
          <w:p w14:paraId="17A76FE2"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81" w:type="dxa"/>
            <w:tcBorders>
              <w:top w:val="single" w:sz="4" w:space="0" w:color="000000"/>
              <w:left w:val="single" w:sz="4" w:space="0" w:color="000000"/>
              <w:bottom w:val="single" w:sz="4" w:space="0" w:color="000000"/>
            </w:tcBorders>
            <w:shd w:val="clear" w:color="auto" w:fill="auto"/>
            <w:vAlign w:val="center"/>
          </w:tcPr>
          <w:p w14:paraId="0D7BEB53"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65FF87CC"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tcBorders>
            <w:shd w:val="clear" w:color="auto" w:fill="auto"/>
            <w:vAlign w:val="center"/>
          </w:tcPr>
          <w:p w14:paraId="1709833D"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tcBorders>
            <w:shd w:val="clear" w:color="auto" w:fill="auto"/>
            <w:vAlign w:val="center"/>
          </w:tcPr>
          <w:p w14:paraId="62FC84BD"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0C7D2EBD"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C79A"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r>
      <w:tr w:rsidR="00AD1807" w:rsidRPr="00E46F20" w14:paraId="25D33470"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122664A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BIO3350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F2F4E" w14:textId="77777777" w:rsidR="00AD1807" w:rsidRPr="00E46F20" w:rsidRDefault="00AD1807" w:rsidP="000E425D">
            <w:pPr>
              <w:rPr>
                <w:rFonts w:asciiTheme="majorHAnsi" w:hAnsiTheme="majorHAnsi" w:cstheme="majorHAnsi"/>
                <w:sz w:val="22"/>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B3BB"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9D21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AF4B"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C283"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F59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0E60"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4A06"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972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9E3D"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079BA"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AC02B" w14:textId="77777777" w:rsidR="00AD1807" w:rsidRPr="00E46F20" w:rsidRDefault="00AD1807" w:rsidP="000E425D">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371B052B"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22A20A6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D75EBB5"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6FE053DF"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0BFE790B"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3C76452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D9AB"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r>
      <w:tr w:rsidR="00AD1807" w:rsidRPr="00E46F20" w14:paraId="09440D3A"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328F72D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BIO3352</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BCBA"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0EA0"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EEE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431DF"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E79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72CF"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38B5"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327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1B8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2C9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8F92"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B179" w14:textId="77777777" w:rsidR="00AD1807" w:rsidRPr="00E46F20" w:rsidRDefault="00AD1807" w:rsidP="000E425D">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14CF5C35"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72110A4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12C472BB"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15722C1B"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5812B5D0"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60D5DAA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14C2D"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r>
      <w:tr w:rsidR="00A44ADE" w:rsidRPr="00E46F20" w14:paraId="454F5DDD" w14:textId="77777777" w:rsidTr="00F04AB2">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12BC2A5D"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BIO3601</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DF6A"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719"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C202"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9E18"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D09D"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0554"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54FBE"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F8F9"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5734"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A2B59"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DDDC8"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236F" w14:textId="77777777" w:rsidR="00A44ADE" w:rsidRPr="00E46F20" w:rsidRDefault="00A44ADE" w:rsidP="00F04AB2">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5CB65B19" w14:textId="77777777" w:rsidR="00A44ADE" w:rsidRPr="00E46F20" w:rsidRDefault="00A44ADE" w:rsidP="00F04AB2">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5AD1BEFF"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B993293"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F36077E"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56CA61A9"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2D117806"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39AD" w14:textId="77777777" w:rsidR="00A44ADE" w:rsidRPr="00E46F20" w:rsidRDefault="00A44ADE" w:rsidP="00F04AB2">
            <w:pPr>
              <w:rPr>
                <w:rFonts w:asciiTheme="majorHAnsi" w:hAnsiTheme="majorHAnsi" w:cstheme="majorHAnsi"/>
                <w:sz w:val="22"/>
                <w:szCs w:val="22"/>
              </w:rPr>
            </w:pPr>
          </w:p>
        </w:tc>
      </w:tr>
      <w:tr w:rsidR="00A44ADE" w:rsidRPr="00E46F20" w14:paraId="76F4F204" w14:textId="77777777" w:rsidTr="00F04AB2">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10D0D416"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BIO4050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4F994"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77556"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4487"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AB22E"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5EF6"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CB72"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CA94"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65467"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B595"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D784"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BA3F"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CDD0" w14:textId="77777777" w:rsidR="00A44ADE" w:rsidRPr="00E46F20" w:rsidRDefault="00A44ADE" w:rsidP="00F04AB2">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2A9796FB" w14:textId="77777777" w:rsidR="00A44ADE" w:rsidRPr="00E46F20" w:rsidRDefault="00A44ADE" w:rsidP="00F04AB2">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1487DCAD"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B2982E2"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428EEE1F"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0051E2D3"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607757AC"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42F7" w14:textId="77777777" w:rsidR="00A44ADE" w:rsidRPr="00E46F20" w:rsidRDefault="00A44ADE" w:rsidP="00F04AB2">
            <w:pPr>
              <w:rPr>
                <w:rFonts w:asciiTheme="majorHAnsi" w:hAnsiTheme="majorHAnsi" w:cstheme="majorHAnsi"/>
                <w:sz w:val="22"/>
                <w:szCs w:val="22"/>
              </w:rPr>
            </w:pPr>
          </w:p>
        </w:tc>
      </w:tr>
      <w:tr w:rsidR="00AD1807" w:rsidRPr="00E46F20" w14:paraId="35DF1354"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2DF5800F" w14:textId="77777777" w:rsidR="00AD1807" w:rsidRPr="00E46F20" w:rsidRDefault="00331201" w:rsidP="000E425D">
            <w:pPr>
              <w:rPr>
                <w:rFonts w:asciiTheme="majorHAnsi" w:hAnsiTheme="majorHAnsi" w:cstheme="majorHAnsi"/>
                <w:sz w:val="22"/>
                <w:szCs w:val="22"/>
              </w:rPr>
            </w:pPr>
            <w:r w:rsidRPr="00E46F20">
              <w:rPr>
                <w:rFonts w:asciiTheme="majorHAnsi" w:hAnsiTheme="majorHAnsi" w:cstheme="majorHAnsi"/>
                <w:sz w:val="22"/>
                <w:szCs w:val="22"/>
              </w:rPr>
              <w:t>BIO4150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9BF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F8E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6E0A"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15159"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9A66"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2177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227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915F5"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32F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C1B3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C5BD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BA7DC" w14:textId="77777777" w:rsidR="00AD1807" w:rsidRPr="00E46F20" w:rsidRDefault="00AD1807" w:rsidP="000E425D">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6023869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81" w:type="dxa"/>
            <w:tcBorders>
              <w:top w:val="single" w:sz="4" w:space="0" w:color="000000"/>
              <w:left w:val="single" w:sz="4" w:space="0" w:color="000000"/>
              <w:bottom w:val="single" w:sz="4" w:space="0" w:color="000000"/>
            </w:tcBorders>
            <w:shd w:val="clear" w:color="auto" w:fill="auto"/>
            <w:vAlign w:val="center"/>
          </w:tcPr>
          <w:p w14:paraId="4DEEA59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5752A8A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191D0DF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0AADD43D"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49B3E64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5FB8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r>
      <w:tr w:rsidR="00A44ADE" w:rsidRPr="00E46F20" w14:paraId="196B18C1" w14:textId="77777777" w:rsidTr="00F04AB2">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49F55A94"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BIO4250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AA2B"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D1BA0"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8119"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A69DB"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FC3C"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83F12"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7500"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4435"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A2D5"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9AFB3"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5CA4"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C7AA"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75" w:type="dxa"/>
            <w:tcBorders>
              <w:top w:val="single" w:sz="4" w:space="0" w:color="000000"/>
              <w:left w:val="single" w:sz="4" w:space="0" w:color="000000"/>
              <w:bottom w:val="single" w:sz="4" w:space="0" w:color="000000"/>
            </w:tcBorders>
            <w:shd w:val="clear" w:color="auto" w:fill="auto"/>
            <w:vAlign w:val="center"/>
          </w:tcPr>
          <w:p w14:paraId="7EF46E31"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81" w:type="dxa"/>
            <w:tcBorders>
              <w:top w:val="single" w:sz="4" w:space="0" w:color="000000"/>
              <w:left w:val="single" w:sz="4" w:space="0" w:color="000000"/>
              <w:bottom w:val="single" w:sz="4" w:space="0" w:color="000000"/>
            </w:tcBorders>
            <w:shd w:val="clear" w:color="auto" w:fill="auto"/>
            <w:vAlign w:val="center"/>
          </w:tcPr>
          <w:p w14:paraId="023438CD"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2873D2A3"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tcBorders>
            <w:shd w:val="clear" w:color="auto" w:fill="auto"/>
            <w:vAlign w:val="center"/>
          </w:tcPr>
          <w:p w14:paraId="7E64799A"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tcBorders>
            <w:shd w:val="clear" w:color="auto" w:fill="auto"/>
            <w:vAlign w:val="center"/>
          </w:tcPr>
          <w:p w14:paraId="6F99F73D"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 xml:space="preserve"> x</w:t>
            </w:r>
          </w:p>
        </w:tc>
        <w:tc>
          <w:tcPr>
            <w:tcW w:w="444" w:type="dxa"/>
            <w:tcBorders>
              <w:top w:val="single" w:sz="4" w:space="0" w:color="000000"/>
              <w:left w:val="single" w:sz="4" w:space="0" w:color="000000"/>
              <w:bottom w:val="single" w:sz="4" w:space="0" w:color="000000"/>
            </w:tcBorders>
            <w:shd w:val="clear" w:color="auto" w:fill="auto"/>
            <w:vAlign w:val="center"/>
          </w:tcPr>
          <w:p w14:paraId="00AEC764" w14:textId="77777777" w:rsidR="00A44ADE" w:rsidRPr="00E46F20" w:rsidRDefault="00A44ADE" w:rsidP="00F04AB2">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EDEA" w14:textId="77777777" w:rsidR="00A44ADE" w:rsidRPr="00E46F20" w:rsidRDefault="00A44ADE" w:rsidP="00F04AB2">
            <w:pPr>
              <w:rPr>
                <w:rFonts w:asciiTheme="majorHAnsi" w:hAnsiTheme="majorHAnsi" w:cstheme="majorHAnsi"/>
                <w:sz w:val="22"/>
                <w:szCs w:val="22"/>
              </w:rPr>
            </w:pPr>
            <w:r w:rsidRPr="00E46F20">
              <w:rPr>
                <w:rFonts w:asciiTheme="majorHAnsi" w:hAnsiTheme="majorHAnsi" w:cstheme="majorHAnsi"/>
                <w:sz w:val="22"/>
                <w:szCs w:val="22"/>
              </w:rPr>
              <w:t xml:space="preserve"> </w:t>
            </w:r>
          </w:p>
        </w:tc>
      </w:tr>
      <w:tr w:rsidR="00AD1807" w:rsidRPr="00E46F20" w14:paraId="6CDFB3B6"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3CA174E3" w14:textId="77777777" w:rsidR="00AD1807" w:rsidRPr="00E46F20" w:rsidRDefault="00331201" w:rsidP="000E425D">
            <w:pPr>
              <w:rPr>
                <w:rFonts w:asciiTheme="majorHAnsi" w:hAnsiTheme="majorHAnsi" w:cstheme="majorHAnsi"/>
                <w:sz w:val="22"/>
                <w:szCs w:val="22"/>
              </w:rPr>
            </w:pPr>
            <w:r w:rsidRPr="00E46F20">
              <w:rPr>
                <w:rFonts w:asciiTheme="majorHAnsi" w:hAnsiTheme="majorHAnsi" w:cstheme="majorHAnsi"/>
                <w:sz w:val="22"/>
                <w:szCs w:val="22"/>
              </w:rPr>
              <w:t>BIO4350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FAF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88A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68D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834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203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C26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12BA"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C3D5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A1AC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4A6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7D92"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406D" w14:textId="77777777" w:rsidR="00AD1807" w:rsidRPr="00E46F20" w:rsidRDefault="00AD1807" w:rsidP="000E425D">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79616F2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81" w:type="dxa"/>
            <w:tcBorders>
              <w:top w:val="single" w:sz="4" w:space="0" w:color="000000"/>
              <w:left w:val="single" w:sz="4" w:space="0" w:color="000000"/>
              <w:bottom w:val="single" w:sz="4" w:space="0" w:color="000000"/>
            </w:tcBorders>
            <w:shd w:val="clear" w:color="auto" w:fill="auto"/>
            <w:vAlign w:val="center"/>
          </w:tcPr>
          <w:p w14:paraId="29F16DE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2E11146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604867B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54BFCF7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5D85F47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984D"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r>
      <w:tr w:rsidR="003A5828" w:rsidRPr="00E46F20" w14:paraId="3B76019C"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5CFE4321"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BIO4</w:t>
            </w:r>
            <w:r w:rsidR="00A44ADE">
              <w:rPr>
                <w:rFonts w:asciiTheme="majorHAnsi" w:hAnsiTheme="majorHAnsi" w:cstheme="majorHAnsi"/>
                <w:sz w:val="22"/>
                <w:szCs w:val="22"/>
              </w:rPr>
              <w:t>4</w:t>
            </w:r>
            <w:r w:rsidRPr="00E46F20">
              <w:rPr>
                <w:rFonts w:asciiTheme="majorHAnsi" w:hAnsiTheme="majorHAnsi" w:cstheme="majorHAnsi"/>
                <w:sz w:val="22"/>
                <w:szCs w:val="22"/>
              </w:rPr>
              <w:t>50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2620"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6AFF"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9C85"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52A9"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0E04" w14:textId="77777777" w:rsidR="003A5828" w:rsidRPr="00E46F20" w:rsidRDefault="00A44ADE" w:rsidP="000E425D">
            <w:pPr>
              <w:rPr>
                <w:rFonts w:asciiTheme="majorHAnsi" w:hAnsiTheme="majorHAnsi" w:cstheme="majorHAnsi"/>
                <w:sz w:val="22"/>
                <w:szCs w:val="22"/>
              </w:rPr>
            </w:pPr>
            <w:r>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6327"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9B5BE"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2D6A"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0ADC"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A5B1C"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61C10" w14:textId="77777777" w:rsidR="003A5828" w:rsidRPr="00E46F20" w:rsidRDefault="00A44ADE" w:rsidP="000E425D">
            <w:pPr>
              <w:rPr>
                <w:rFonts w:asciiTheme="majorHAnsi" w:hAnsiTheme="majorHAnsi" w:cstheme="majorHAnsi"/>
                <w:sz w:val="22"/>
                <w:szCs w:val="22"/>
              </w:rPr>
            </w:pPr>
            <w:r>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F51F4" w14:textId="77777777" w:rsidR="003A5828" w:rsidRPr="00E46F20" w:rsidRDefault="00A44ADE" w:rsidP="000E425D">
            <w:pPr>
              <w:rPr>
                <w:rFonts w:asciiTheme="majorHAnsi" w:hAnsiTheme="majorHAnsi" w:cstheme="majorHAnsi"/>
                <w:sz w:val="22"/>
                <w:szCs w:val="22"/>
              </w:rPr>
            </w:pPr>
            <w:r>
              <w:rPr>
                <w:rFonts w:asciiTheme="majorHAnsi" w:hAnsiTheme="majorHAnsi" w:cstheme="majorHAnsi"/>
                <w:sz w:val="22"/>
                <w:szCs w:val="22"/>
              </w:rPr>
              <w:t xml:space="preserve"> </w:t>
            </w:r>
          </w:p>
        </w:tc>
        <w:tc>
          <w:tcPr>
            <w:tcW w:w="475" w:type="dxa"/>
            <w:tcBorders>
              <w:top w:val="single" w:sz="4" w:space="0" w:color="000000"/>
              <w:left w:val="single" w:sz="4" w:space="0" w:color="000000"/>
              <w:bottom w:val="single" w:sz="4" w:space="0" w:color="000000"/>
            </w:tcBorders>
            <w:shd w:val="clear" w:color="auto" w:fill="auto"/>
            <w:vAlign w:val="center"/>
          </w:tcPr>
          <w:p w14:paraId="7B47C3B2"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81" w:type="dxa"/>
            <w:tcBorders>
              <w:top w:val="single" w:sz="4" w:space="0" w:color="000000"/>
              <w:left w:val="single" w:sz="4" w:space="0" w:color="000000"/>
              <w:bottom w:val="single" w:sz="4" w:space="0" w:color="000000"/>
            </w:tcBorders>
            <w:shd w:val="clear" w:color="auto" w:fill="auto"/>
            <w:vAlign w:val="center"/>
          </w:tcPr>
          <w:p w14:paraId="0B2B7D80"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1E7A5877" w14:textId="77777777" w:rsidR="003A5828" w:rsidRPr="00E46F20" w:rsidRDefault="00A44ADE" w:rsidP="000E425D">
            <w:pPr>
              <w:rPr>
                <w:rFonts w:asciiTheme="majorHAnsi" w:hAnsiTheme="majorHAnsi" w:cstheme="majorHAnsi"/>
                <w:sz w:val="22"/>
                <w:szCs w:val="22"/>
              </w:rPr>
            </w:pPr>
            <w:r>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56A09336" w14:textId="77777777" w:rsidR="003A5828" w:rsidRPr="00E46F20" w:rsidRDefault="00A44ADE" w:rsidP="000E425D">
            <w:pPr>
              <w:rPr>
                <w:rFonts w:asciiTheme="majorHAnsi" w:hAnsiTheme="majorHAnsi" w:cstheme="majorHAnsi"/>
                <w:sz w:val="22"/>
                <w:szCs w:val="22"/>
              </w:rPr>
            </w:pPr>
            <w:r>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tcBorders>
            <w:shd w:val="clear" w:color="auto" w:fill="auto"/>
            <w:vAlign w:val="center"/>
          </w:tcPr>
          <w:p w14:paraId="693C717B" w14:textId="77777777" w:rsidR="003A5828" w:rsidRPr="00E46F20" w:rsidRDefault="003A5828" w:rsidP="000E425D">
            <w:pPr>
              <w:rPr>
                <w:rFonts w:asciiTheme="majorHAnsi" w:hAnsiTheme="majorHAnsi" w:cstheme="majorHAnsi"/>
                <w:sz w:val="22"/>
                <w:szCs w:val="22"/>
              </w:rPr>
            </w:pPr>
            <w:r w:rsidRPr="00E46F20">
              <w:rPr>
                <w:rFonts w:asciiTheme="majorHAnsi" w:hAnsiTheme="majorHAnsi" w:cstheme="majorHAnsi"/>
                <w:sz w:val="22"/>
                <w:szCs w:val="22"/>
              </w:rPr>
              <w:t xml:space="preserve"> x</w:t>
            </w:r>
          </w:p>
        </w:tc>
        <w:tc>
          <w:tcPr>
            <w:tcW w:w="444" w:type="dxa"/>
            <w:tcBorders>
              <w:top w:val="single" w:sz="4" w:space="0" w:color="000000"/>
              <w:left w:val="single" w:sz="4" w:space="0" w:color="000000"/>
              <w:bottom w:val="single" w:sz="4" w:space="0" w:color="000000"/>
            </w:tcBorders>
            <w:shd w:val="clear" w:color="auto" w:fill="auto"/>
            <w:vAlign w:val="center"/>
          </w:tcPr>
          <w:p w14:paraId="4EDA66FB" w14:textId="77777777" w:rsidR="003A5828" w:rsidRPr="00E46F20" w:rsidRDefault="003A5828"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8938" w14:textId="77777777" w:rsidR="003A5828" w:rsidRPr="00E46F20" w:rsidRDefault="00A44ADE" w:rsidP="000E425D">
            <w:pPr>
              <w:rPr>
                <w:rFonts w:asciiTheme="majorHAnsi" w:hAnsiTheme="majorHAnsi" w:cstheme="majorHAnsi"/>
                <w:sz w:val="22"/>
                <w:szCs w:val="22"/>
              </w:rPr>
            </w:pPr>
            <w:r>
              <w:rPr>
                <w:rFonts w:asciiTheme="majorHAnsi" w:hAnsiTheme="majorHAnsi" w:cstheme="majorHAnsi"/>
                <w:sz w:val="22"/>
                <w:szCs w:val="22"/>
              </w:rPr>
              <w:t>x</w:t>
            </w:r>
          </w:p>
        </w:tc>
      </w:tr>
      <w:tr w:rsidR="00AD1807" w:rsidRPr="00E46F20" w14:paraId="2C406079"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39289676" w14:textId="77777777" w:rsidR="00AD1807" w:rsidRPr="00E46F20" w:rsidRDefault="00331201" w:rsidP="000E425D">
            <w:pPr>
              <w:rPr>
                <w:rFonts w:asciiTheme="majorHAnsi" w:hAnsiTheme="majorHAnsi" w:cstheme="majorHAnsi"/>
                <w:sz w:val="22"/>
                <w:szCs w:val="22"/>
              </w:rPr>
            </w:pPr>
            <w:r w:rsidRPr="00E46F20">
              <w:rPr>
                <w:rFonts w:asciiTheme="majorHAnsi" w:hAnsiTheme="majorHAnsi" w:cstheme="majorHAnsi"/>
                <w:sz w:val="22"/>
                <w:szCs w:val="22"/>
              </w:rPr>
              <w:t>BIO</w:t>
            </w:r>
            <w:r w:rsidR="005B4489">
              <w:rPr>
                <w:rFonts w:asciiTheme="majorHAnsi" w:hAnsiTheme="majorHAnsi" w:cstheme="majorHAnsi"/>
                <w:sz w:val="22"/>
                <w:szCs w:val="22"/>
              </w:rPr>
              <w:t>4900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101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6F4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265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1EE7B"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C49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0CD58"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5F7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4DEA"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DD80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A1F0"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54C8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B6CD" w14:textId="77777777" w:rsidR="00AD1807" w:rsidRPr="00E46F20" w:rsidRDefault="00AD1807" w:rsidP="000E425D">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4F02B5B5"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3601B56C"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A99D3D0"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A5FBBC2"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45B3029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F76C06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02B0E" w14:textId="77777777" w:rsidR="00AD1807" w:rsidRPr="00E46F20" w:rsidRDefault="00AD1807" w:rsidP="000E425D">
            <w:pPr>
              <w:rPr>
                <w:rFonts w:asciiTheme="majorHAnsi" w:hAnsiTheme="majorHAnsi" w:cstheme="majorHAnsi"/>
                <w:sz w:val="22"/>
                <w:szCs w:val="22"/>
              </w:rPr>
            </w:pPr>
          </w:p>
        </w:tc>
      </w:tr>
      <w:tr w:rsidR="00AD1807" w:rsidRPr="00E46F20" w14:paraId="67B1423E"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3CC1D820"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CHEM1110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D191E"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776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8CA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9B2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7273"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77A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EFC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8D85"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5F43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5E39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6E3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84E4E" w14:textId="77777777" w:rsidR="00AD1807" w:rsidRPr="00E46F20" w:rsidRDefault="00AD1807" w:rsidP="000E425D">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5240CD84"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1B19303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05BCA6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4C71C1FD"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432BF38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082B76F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962F" w14:textId="77777777" w:rsidR="00AD1807" w:rsidRPr="00E46F20" w:rsidRDefault="00AD1807" w:rsidP="000E425D">
            <w:pPr>
              <w:rPr>
                <w:rFonts w:asciiTheme="majorHAnsi" w:hAnsiTheme="majorHAnsi" w:cstheme="majorHAnsi"/>
                <w:sz w:val="22"/>
                <w:szCs w:val="22"/>
              </w:rPr>
            </w:pPr>
          </w:p>
        </w:tc>
      </w:tr>
      <w:tr w:rsidR="00AD1807" w:rsidRPr="00E46F20" w14:paraId="1FB1E721"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1647351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CHEM1210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BA045"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061C3"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68DB"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6C6D"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8DC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0FE3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E99C"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BB8D"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1B45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3635"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8FD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AC87" w14:textId="77777777" w:rsidR="00AD1807" w:rsidRPr="00E46F20" w:rsidRDefault="00AD1807" w:rsidP="000E425D">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03A5A232"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044C01E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2F1B50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DBBFEDB"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02CDB8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03EE4D7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F9C09" w14:textId="77777777" w:rsidR="00AD1807" w:rsidRPr="00E46F20" w:rsidRDefault="00AD1807" w:rsidP="000E425D">
            <w:pPr>
              <w:rPr>
                <w:rFonts w:asciiTheme="majorHAnsi" w:hAnsiTheme="majorHAnsi" w:cstheme="majorHAnsi"/>
                <w:sz w:val="22"/>
                <w:szCs w:val="22"/>
              </w:rPr>
            </w:pPr>
          </w:p>
        </w:tc>
      </w:tr>
      <w:tr w:rsidR="00AD1807" w:rsidRPr="00E46F20" w14:paraId="0174DDEC"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06FC990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MAT1475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A829"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FCD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BD0A"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0910"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A23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3942"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61E2"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EAD3"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84A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F3EF"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8E0C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51587" w14:textId="77777777" w:rsidR="00AD1807" w:rsidRPr="00E46F20" w:rsidRDefault="00AD1807" w:rsidP="000E425D">
            <w:pPr>
              <w:rPr>
                <w:rFonts w:asciiTheme="majorHAnsi" w:hAnsiTheme="majorHAnsi" w:cstheme="majorHAnsi"/>
                <w:sz w:val="22"/>
                <w:szCs w:val="22"/>
              </w:rPr>
            </w:pPr>
          </w:p>
        </w:tc>
        <w:tc>
          <w:tcPr>
            <w:tcW w:w="475" w:type="dxa"/>
            <w:tcBorders>
              <w:top w:val="single" w:sz="4" w:space="0" w:color="000000"/>
              <w:left w:val="single" w:sz="4" w:space="0" w:color="000000"/>
              <w:bottom w:val="single" w:sz="4" w:space="0" w:color="000000"/>
            </w:tcBorders>
            <w:shd w:val="clear" w:color="auto" w:fill="auto"/>
            <w:vAlign w:val="center"/>
          </w:tcPr>
          <w:p w14:paraId="4187BBF4"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0F42464D"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C8FB676"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057B97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071DF2C"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1B8B5A8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CA1B8" w14:textId="77777777" w:rsidR="00AD1807" w:rsidRPr="00E46F20" w:rsidRDefault="00AD1807" w:rsidP="000E425D">
            <w:pPr>
              <w:rPr>
                <w:rFonts w:asciiTheme="majorHAnsi" w:hAnsiTheme="majorHAnsi" w:cstheme="majorHAnsi"/>
                <w:sz w:val="22"/>
                <w:szCs w:val="22"/>
              </w:rPr>
            </w:pPr>
          </w:p>
        </w:tc>
      </w:tr>
      <w:tr w:rsidR="00AD1807" w:rsidRPr="00E46F20" w14:paraId="32E5040A"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7B72648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MAT1372</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497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5FB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316CC"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5AD0"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BB13"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B95C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CDC6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A28B"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B3D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031C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268DF"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1B17"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75" w:type="dxa"/>
            <w:tcBorders>
              <w:top w:val="single" w:sz="4" w:space="0" w:color="000000"/>
              <w:left w:val="single" w:sz="4" w:space="0" w:color="000000"/>
              <w:bottom w:val="single" w:sz="4" w:space="0" w:color="000000"/>
            </w:tcBorders>
            <w:shd w:val="clear" w:color="auto" w:fill="auto"/>
            <w:vAlign w:val="center"/>
          </w:tcPr>
          <w:p w14:paraId="2612005F"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1BA50D23"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25F5BC4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5F44AAFC"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6860726A"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571249C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598D4" w14:textId="77777777" w:rsidR="00AD1807" w:rsidRPr="00E46F20" w:rsidRDefault="00AD1807" w:rsidP="000E425D">
            <w:pPr>
              <w:rPr>
                <w:rFonts w:asciiTheme="majorHAnsi" w:hAnsiTheme="majorHAnsi" w:cstheme="majorHAnsi"/>
                <w:sz w:val="22"/>
                <w:szCs w:val="22"/>
              </w:rPr>
            </w:pPr>
          </w:p>
        </w:tc>
      </w:tr>
      <w:tr w:rsidR="00AD1807" w:rsidRPr="00E46F20" w14:paraId="4FB5BDA0"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16D8B36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CST 1101</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19A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F43E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DC06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F913"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1696"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334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4E1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B3E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8B5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6E5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666E"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B629B"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75" w:type="dxa"/>
            <w:tcBorders>
              <w:top w:val="single" w:sz="4" w:space="0" w:color="000000"/>
              <w:left w:val="single" w:sz="4" w:space="0" w:color="000000"/>
              <w:bottom w:val="single" w:sz="4" w:space="0" w:color="000000"/>
            </w:tcBorders>
            <w:shd w:val="clear" w:color="auto" w:fill="auto"/>
            <w:vAlign w:val="center"/>
          </w:tcPr>
          <w:p w14:paraId="38128337"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3940A395"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FD0535B"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61ACE2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D63B75C"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57E34BD"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1B4B" w14:textId="77777777" w:rsidR="00AD1807" w:rsidRPr="00E46F20" w:rsidRDefault="00AD1807" w:rsidP="000E425D">
            <w:pPr>
              <w:rPr>
                <w:rFonts w:asciiTheme="majorHAnsi" w:hAnsiTheme="majorHAnsi" w:cstheme="majorHAnsi"/>
                <w:sz w:val="22"/>
                <w:szCs w:val="22"/>
              </w:rPr>
            </w:pPr>
          </w:p>
        </w:tc>
      </w:tr>
      <w:tr w:rsidR="00AD1807" w:rsidRPr="00E46F20" w14:paraId="4122AFF0"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0A38718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CST1201</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7153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BC8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B567"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8FDE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0CFD"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C14C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2D4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1D696"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21CB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5A69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4316A"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8B7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75" w:type="dxa"/>
            <w:tcBorders>
              <w:top w:val="single" w:sz="4" w:space="0" w:color="000000"/>
              <w:left w:val="single" w:sz="4" w:space="0" w:color="000000"/>
              <w:bottom w:val="single" w:sz="4" w:space="0" w:color="000000"/>
            </w:tcBorders>
            <w:shd w:val="clear" w:color="auto" w:fill="auto"/>
            <w:vAlign w:val="center"/>
          </w:tcPr>
          <w:p w14:paraId="0E8A6963"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6EF9ADB0"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7B893803"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5A36CDB0"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037DC9DC"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0BB5A623"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3C71" w14:textId="77777777" w:rsidR="00AD1807" w:rsidRPr="00E46F20" w:rsidRDefault="00AD1807" w:rsidP="000E425D">
            <w:pPr>
              <w:rPr>
                <w:rFonts w:asciiTheme="majorHAnsi" w:hAnsiTheme="majorHAnsi" w:cstheme="majorHAnsi"/>
                <w:sz w:val="22"/>
                <w:szCs w:val="22"/>
              </w:rPr>
            </w:pPr>
          </w:p>
        </w:tc>
      </w:tr>
      <w:tr w:rsidR="00AD1807" w:rsidRPr="00E46F20" w14:paraId="760B89F0"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6AC471D0"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CST1204</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F1A6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55D4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74D0B"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954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3CA5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793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3EB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0FD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22F1"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32D1"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6FC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852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75" w:type="dxa"/>
            <w:tcBorders>
              <w:top w:val="single" w:sz="4" w:space="0" w:color="000000"/>
              <w:left w:val="single" w:sz="4" w:space="0" w:color="000000"/>
              <w:bottom w:val="single" w:sz="4" w:space="0" w:color="000000"/>
            </w:tcBorders>
            <w:shd w:val="clear" w:color="auto" w:fill="auto"/>
            <w:vAlign w:val="center"/>
          </w:tcPr>
          <w:p w14:paraId="4093DF91"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03F49293"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58A7BD2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610AABB"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872A3CC"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2102971D"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BEA61" w14:textId="77777777" w:rsidR="00AD1807" w:rsidRPr="00E46F20" w:rsidRDefault="00AD1807" w:rsidP="000E425D">
            <w:pPr>
              <w:rPr>
                <w:rFonts w:asciiTheme="majorHAnsi" w:hAnsiTheme="majorHAnsi" w:cstheme="majorHAnsi"/>
                <w:sz w:val="22"/>
                <w:szCs w:val="22"/>
              </w:rPr>
            </w:pPr>
          </w:p>
        </w:tc>
      </w:tr>
      <w:tr w:rsidR="00AD1807" w:rsidRPr="00E46F20" w14:paraId="3BBAB8C2" w14:textId="77777777" w:rsidTr="000E425D">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EEEEEE"/>
          </w:tcPr>
          <w:p w14:paraId="33B7C263"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Common core</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0FBB"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4284"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83AA"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0F60F"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8D78"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BFD5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277B"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E85F4"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5CD9C"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D022"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688EF"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17D6" w14:textId="77777777" w:rsidR="00AD1807" w:rsidRPr="00E46F20" w:rsidRDefault="00AD1807" w:rsidP="000E425D">
            <w:pPr>
              <w:rPr>
                <w:rFonts w:asciiTheme="majorHAnsi" w:hAnsiTheme="majorHAnsi" w:cstheme="majorHAnsi"/>
                <w:sz w:val="22"/>
                <w:szCs w:val="22"/>
              </w:rPr>
            </w:pPr>
            <w:r w:rsidRPr="00E46F20">
              <w:rPr>
                <w:rFonts w:asciiTheme="majorHAnsi" w:hAnsiTheme="majorHAnsi" w:cstheme="majorHAnsi"/>
                <w:sz w:val="22"/>
                <w:szCs w:val="22"/>
              </w:rPr>
              <w:t>x</w:t>
            </w:r>
          </w:p>
        </w:tc>
        <w:tc>
          <w:tcPr>
            <w:tcW w:w="475" w:type="dxa"/>
            <w:tcBorders>
              <w:top w:val="single" w:sz="4" w:space="0" w:color="000000"/>
              <w:left w:val="single" w:sz="4" w:space="0" w:color="000000"/>
              <w:bottom w:val="single" w:sz="4" w:space="0" w:color="000000"/>
            </w:tcBorders>
            <w:shd w:val="clear" w:color="auto" w:fill="auto"/>
            <w:vAlign w:val="center"/>
          </w:tcPr>
          <w:p w14:paraId="2D3F2C82" w14:textId="77777777" w:rsidR="00AD1807" w:rsidRPr="00E46F20" w:rsidRDefault="00AD1807" w:rsidP="000E425D">
            <w:pPr>
              <w:rPr>
                <w:rFonts w:asciiTheme="majorHAnsi" w:hAnsiTheme="majorHAnsi" w:cstheme="majorHAnsi"/>
                <w:sz w:val="22"/>
                <w:szCs w:val="22"/>
              </w:rPr>
            </w:pPr>
          </w:p>
        </w:tc>
        <w:tc>
          <w:tcPr>
            <w:tcW w:w="481" w:type="dxa"/>
            <w:tcBorders>
              <w:top w:val="single" w:sz="4" w:space="0" w:color="000000"/>
              <w:left w:val="single" w:sz="4" w:space="0" w:color="000000"/>
              <w:bottom w:val="single" w:sz="4" w:space="0" w:color="000000"/>
            </w:tcBorders>
            <w:shd w:val="clear" w:color="auto" w:fill="auto"/>
            <w:vAlign w:val="center"/>
          </w:tcPr>
          <w:p w14:paraId="6B9B40C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3E1206E9"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549FFE06"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18E0FCCE"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tcBorders>
            <w:shd w:val="clear" w:color="auto" w:fill="auto"/>
            <w:vAlign w:val="center"/>
          </w:tcPr>
          <w:p w14:paraId="0A4F2F66" w14:textId="77777777" w:rsidR="00AD1807" w:rsidRPr="00E46F20" w:rsidRDefault="00AD1807" w:rsidP="000E425D">
            <w:pPr>
              <w:rPr>
                <w:rFonts w:asciiTheme="majorHAnsi" w:hAnsiTheme="majorHAnsi" w:cstheme="majorHAnsi"/>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1740" w14:textId="77777777" w:rsidR="00AD1807" w:rsidRPr="00E46F20" w:rsidRDefault="00AD1807" w:rsidP="000E425D">
            <w:pPr>
              <w:rPr>
                <w:rFonts w:asciiTheme="majorHAnsi" w:hAnsiTheme="majorHAnsi" w:cstheme="majorHAnsi"/>
                <w:sz w:val="22"/>
                <w:szCs w:val="22"/>
              </w:rPr>
            </w:pPr>
          </w:p>
        </w:tc>
      </w:tr>
    </w:tbl>
    <w:p w14:paraId="054EC166" w14:textId="77777777" w:rsidR="00AD1807" w:rsidRPr="00E46F20" w:rsidRDefault="00AD1807" w:rsidP="00C735D0">
      <w:pPr>
        <w:ind w:left="450"/>
        <w:rPr>
          <w:rFonts w:asciiTheme="majorHAnsi" w:eastAsia="Times New Roman" w:hAnsiTheme="majorHAnsi" w:cstheme="majorHAnsi"/>
          <w:bCs/>
          <w:sz w:val="22"/>
          <w:szCs w:val="22"/>
        </w:rPr>
      </w:pPr>
    </w:p>
    <w:p w14:paraId="395E0E24" w14:textId="77777777" w:rsidR="00AD1807" w:rsidRPr="00E46F20" w:rsidRDefault="00AD1807" w:rsidP="00C735D0">
      <w:pPr>
        <w:ind w:left="450"/>
        <w:rPr>
          <w:rFonts w:asciiTheme="majorHAnsi" w:hAnsiTheme="majorHAnsi" w:cstheme="majorHAnsi"/>
          <w:b/>
          <w:bCs/>
          <w:sz w:val="22"/>
          <w:szCs w:val="22"/>
        </w:rPr>
      </w:pPr>
      <w:r w:rsidRPr="00E46F20">
        <w:rPr>
          <w:rFonts w:asciiTheme="majorHAnsi" w:hAnsiTheme="majorHAnsi" w:cstheme="majorHAnsi"/>
          <w:b/>
          <w:bCs/>
          <w:sz w:val="22"/>
          <w:szCs w:val="22"/>
        </w:rPr>
        <w:br w:type="page"/>
      </w:r>
    </w:p>
    <w:p w14:paraId="68515BBC" w14:textId="77777777" w:rsidR="009677A7" w:rsidRPr="00E46F20" w:rsidRDefault="009677A7" w:rsidP="00C735D0">
      <w:pPr>
        <w:ind w:left="450" w:right="-810"/>
        <w:rPr>
          <w:rFonts w:asciiTheme="majorHAnsi" w:hAnsiTheme="majorHAnsi" w:cstheme="majorHAnsi"/>
          <w:b/>
          <w:sz w:val="22"/>
          <w:szCs w:val="22"/>
        </w:rPr>
      </w:pPr>
      <w:r w:rsidRPr="00E46F20">
        <w:rPr>
          <w:rFonts w:asciiTheme="majorHAnsi" w:hAnsiTheme="majorHAnsi" w:cstheme="majorHAnsi"/>
          <w:b/>
          <w:sz w:val="22"/>
          <w:szCs w:val="22"/>
        </w:rPr>
        <w:lastRenderedPageBreak/>
        <w:t>Year by year suggested coursework</w:t>
      </w:r>
    </w:p>
    <w:p w14:paraId="14392147" w14:textId="77777777" w:rsidR="009677A7" w:rsidRPr="00E46F20" w:rsidRDefault="009677A7" w:rsidP="00C735D0">
      <w:pPr>
        <w:ind w:left="450"/>
        <w:rPr>
          <w:rFonts w:asciiTheme="majorHAnsi" w:hAnsiTheme="majorHAnsi" w:cstheme="majorHAnsi"/>
          <w:caps/>
          <w:sz w:val="22"/>
          <w:szCs w:val="22"/>
        </w:rPr>
      </w:pPr>
    </w:p>
    <w:tbl>
      <w:tblPr>
        <w:tblStyle w:val="TableGrid"/>
        <w:tblW w:w="8568" w:type="dxa"/>
        <w:tblLook w:val="04A0" w:firstRow="1" w:lastRow="0" w:firstColumn="1" w:lastColumn="0" w:noHBand="0" w:noVBand="1"/>
      </w:tblPr>
      <w:tblGrid>
        <w:gridCol w:w="1975"/>
        <w:gridCol w:w="3178"/>
        <w:gridCol w:w="1308"/>
        <w:gridCol w:w="2107"/>
      </w:tblGrid>
      <w:tr w:rsidR="009677A7" w:rsidRPr="00E46F20" w14:paraId="0180FB4C" w14:textId="77777777" w:rsidTr="00F1485B">
        <w:tc>
          <w:tcPr>
            <w:tcW w:w="1975" w:type="dxa"/>
          </w:tcPr>
          <w:p w14:paraId="6EBE5C6F" w14:textId="77777777" w:rsidR="009677A7" w:rsidRPr="00E46F20" w:rsidRDefault="009677A7" w:rsidP="00C735D0">
            <w:pPr>
              <w:ind w:left="450"/>
              <w:rPr>
                <w:rFonts w:asciiTheme="majorHAnsi" w:hAnsiTheme="majorHAnsi" w:cstheme="majorHAnsi"/>
                <w:b/>
                <w:sz w:val="22"/>
                <w:szCs w:val="22"/>
              </w:rPr>
            </w:pPr>
            <w:r w:rsidRPr="00E46F20">
              <w:rPr>
                <w:rFonts w:asciiTheme="majorHAnsi" w:hAnsiTheme="majorHAnsi" w:cstheme="majorHAnsi"/>
                <w:b/>
                <w:sz w:val="22"/>
                <w:szCs w:val="22"/>
              </w:rPr>
              <w:t>Year 1</w:t>
            </w:r>
          </w:p>
        </w:tc>
        <w:tc>
          <w:tcPr>
            <w:tcW w:w="3178" w:type="dxa"/>
          </w:tcPr>
          <w:p w14:paraId="17ECFEA5" w14:textId="77777777" w:rsidR="009677A7" w:rsidRPr="00E46F20" w:rsidRDefault="009677A7" w:rsidP="00C735D0">
            <w:pPr>
              <w:ind w:left="450"/>
              <w:rPr>
                <w:rFonts w:asciiTheme="majorHAnsi" w:hAnsiTheme="majorHAnsi" w:cstheme="majorHAnsi"/>
                <w:b/>
                <w:sz w:val="22"/>
                <w:szCs w:val="22"/>
              </w:rPr>
            </w:pPr>
            <w:r w:rsidRPr="00E46F20">
              <w:rPr>
                <w:rFonts w:asciiTheme="majorHAnsi" w:hAnsiTheme="majorHAnsi" w:cstheme="majorHAnsi"/>
                <w:b/>
                <w:sz w:val="22"/>
                <w:szCs w:val="22"/>
              </w:rPr>
              <w:t>Undeclared major</w:t>
            </w:r>
          </w:p>
        </w:tc>
        <w:tc>
          <w:tcPr>
            <w:tcW w:w="1308" w:type="dxa"/>
          </w:tcPr>
          <w:p w14:paraId="79F1BE34" w14:textId="77777777" w:rsidR="009677A7" w:rsidRPr="00E46F20" w:rsidRDefault="009677A7" w:rsidP="00C735D0">
            <w:pPr>
              <w:ind w:left="450"/>
              <w:rPr>
                <w:rFonts w:asciiTheme="majorHAnsi" w:hAnsiTheme="majorHAnsi" w:cstheme="majorHAnsi"/>
                <w:b/>
                <w:sz w:val="22"/>
                <w:szCs w:val="22"/>
              </w:rPr>
            </w:pPr>
            <w:r w:rsidRPr="00E46F20">
              <w:rPr>
                <w:rFonts w:asciiTheme="majorHAnsi" w:hAnsiTheme="majorHAnsi" w:cstheme="majorHAnsi"/>
                <w:b/>
                <w:sz w:val="22"/>
                <w:szCs w:val="22"/>
              </w:rPr>
              <w:t>Credits</w:t>
            </w:r>
          </w:p>
        </w:tc>
        <w:tc>
          <w:tcPr>
            <w:tcW w:w="2107" w:type="dxa"/>
          </w:tcPr>
          <w:p w14:paraId="4A1ACEEB" w14:textId="77777777" w:rsidR="009677A7" w:rsidRPr="00E46F20" w:rsidRDefault="009677A7" w:rsidP="00AA5FD1">
            <w:pPr>
              <w:ind w:left="110"/>
              <w:rPr>
                <w:rFonts w:asciiTheme="majorHAnsi" w:hAnsiTheme="majorHAnsi" w:cstheme="majorHAnsi"/>
                <w:b/>
                <w:sz w:val="22"/>
                <w:szCs w:val="22"/>
              </w:rPr>
            </w:pPr>
            <w:r w:rsidRPr="00E46F20">
              <w:rPr>
                <w:rFonts w:asciiTheme="majorHAnsi" w:hAnsiTheme="majorHAnsi" w:cstheme="majorHAnsi"/>
                <w:b/>
                <w:sz w:val="22"/>
                <w:szCs w:val="22"/>
              </w:rPr>
              <w:t>Double Duty/ Notes</w:t>
            </w:r>
          </w:p>
        </w:tc>
      </w:tr>
      <w:tr w:rsidR="009677A7" w:rsidRPr="00E46F20" w14:paraId="7B54FE31" w14:textId="77777777" w:rsidTr="00F1485B">
        <w:tc>
          <w:tcPr>
            <w:tcW w:w="1975" w:type="dxa"/>
          </w:tcPr>
          <w:p w14:paraId="4C3531A1" w14:textId="77777777" w:rsidR="009677A7" w:rsidRPr="00E46F20" w:rsidRDefault="009677A7" w:rsidP="00C735D0">
            <w:pPr>
              <w:ind w:left="450"/>
              <w:rPr>
                <w:rFonts w:asciiTheme="majorHAnsi" w:hAnsiTheme="majorHAnsi" w:cstheme="majorHAnsi"/>
                <w:b/>
                <w:sz w:val="22"/>
                <w:szCs w:val="22"/>
              </w:rPr>
            </w:pPr>
            <w:r w:rsidRPr="00E46F20">
              <w:rPr>
                <w:rFonts w:asciiTheme="majorHAnsi" w:hAnsiTheme="majorHAnsi" w:cstheme="majorHAnsi"/>
                <w:b/>
                <w:sz w:val="22"/>
                <w:szCs w:val="22"/>
              </w:rPr>
              <w:t>TERM 1</w:t>
            </w:r>
          </w:p>
        </w:tc>
        <w:tc>
          <w:tcPr>
            <w:tcW w:w="3178" w:type="dxa"/>
          </w:tcPr>
          <w:p w14:paraId="2FBDCEF9" w14:textId="77777777" w:rsidR="009677A7" w:rsidRPr="00E46F20" w:rsidRDefault="009677A7" w:rsidP="00C735D0">
            <w:pPr>
              <w:ind w:left="450"/>
              <w:rPr>
                <w:rFonts w:asciiTheme="majorHAnsi" w:hAnsiTheme="majorHAnsi" w:cstheme="majorHAnsi"/>
                <w:b/>
                <w:sz w:val="22"/>
                <w:szCs w:val="22"/>
              </w:rPr>
            </w:pPr>
            <w:r w:rsidRPr="00E46F20">
              <w:rPr>
                <w:rFonts w:asciiTheme="majorHAnsi" w:hAnsiTheme="majorHAnsi" w:cstheme="majorHAnsi"/>
                <w:b/>
                <w:sz w:val="22"/>
                <w:szCs w:val="22"/>
              </w:rPr>
              <w:t xml:space="preserve"> </w:t>
            </w:r>
          </w:p>
        </w:tc>
        <w:tc>
          <w:tcPr>
            <w:tcW w:w="1308" w:type="dxa"/>
          </w:tcPr>
          <w:p w14:paraId="1FB9F176" w14:textId="77777777" w:rsidR="009677A7" w:rsidRPr="00E46F20" w:rsidRDefault="009677A7" w:rsidP="00C735D0">
            <w:pPr>
              <w:ind w:left="450"/>
              <w:rPr>
                <w:rFonts w:asciiTheme="majorHAnsi" w:hAnsiTheme="majorHAnsi" w:cstheme="majorHAnsi"/>
                <w:b/>
                <w:sz w:val="22"/>
                <w:szCs w:val="22"/>
              </w:rPr>
            </w:pPr>
            <w:r w:rsidRPr="00E46F20">
              <w:rPr>
                <w:rFonts w:asciiTheme="majorHAnsi" w:hAnsiTheme="majorHAnsi" w:cstheme="majorHAnsi"/>
                <w:b/>
                <w:sz w:val="22"/>
                <w:szCs w:val="22"/>
              </w:rPr>
              <w:t xml:space="preserve"> </w:t>
            </w:r>
          </w:p>
        </w:tc>
        <w:tc>
          <w:tcPr>
            <w:tcW w:w="2107" w:type="dxa"/>
          </w:tcPr>
          <w:p w14:paraId="3B710EE3" w14:textId="77777777" w:rsidR="009677A7" w:rsidRPr="00E46F20" w:rsidRDefault="009677A7" w:rsidP="00AA5FD1">
            <w:pPr>
              <w:ind w:left="110"/>
              <w:rPr>
                <w:rFonts w:asciiTheme="majorHAnsi" w:hAnsiTheme="majorHAnsi" w:cstheme="majorHAnsi"/>
                <w:b/>
                <w:sz w:val="22"/>
                <w:szCs w:val="22"/>
              </w:rPr>
            </w:pPr>
            <w:r w:rsidRPr="00E46F20">
              <w:rPr>
                <w:rFonts w:asciiTheme="majorHAnsi" w:hAnsiTheme="majorHAnsi" w:cstheme="majorHAnsi"/>
                <w:b/>
                <w:sz w:val="22"/>
                <w:szCs w:val="22"/>
              </w:rPr>
              <w:t xml:space="preserve"> </w:t>
            </w:r>
          </w:p>
        </w:tc>
      </w:tr>
      <w:tr w:rsidR="009677A7" w:rsidRPr="00E46F20" w14:paraId="24C28946" w14:textId="77777777" w:rsidTr="00F1485B">
        <w:tc>
          <w:tcPr>
            <w:tcW w:w="1975" w:type="dxa"/>
          </w:tcPr>
          <w:p w14:paraId="06A894F1"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ENG 1101</w:t>
            </w:r>
          </w:p>
        </w:tc>
        <w:tc>
          <w:tcPr>
            <w:tcW w:w="3178" w:type="dxa"/>
          </w:tcPr>
          <w:p w14:paraId="0C668DD6"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English Comp I</w:t>
            </w:r>
          </w:p>
        </w:tc>
        <w:tc>
          <w:tcPr>
            <w:tcW w:w="1308" w:type="dxa"/>
          </w:tcPr>
          <w:p w14:paraId="555C0BA1"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473704DE" w14:textId="77777777" w:rsidR="009677A7" w:rsidRPr="00E46F20" w:rsidRDefault="009677A7" w:rsidP="00AA5FD1">
            <w:pPr>
              <w:ind w:left="110"/>
              <w:rPr>
                <w:rFonts w:asciiTheme="majorHAnsi" w:hAnsiTheme="majorHAnsi" w:cstheme="majorHAnsi"/>
                <w:sz w:val="22"/>
                <w:szCs w:val="22"/>
              </w:rPr>
            </w:pPr>
          </w:p>
        </w:tc>
      </w:tr>
      <w:tr w:rsidR="009677A7" w:rsidRPr="00E46F20" w14:paraId="4DE5393C" w14:textId="77777777" w:rsidTr="00F1485B">
        <w:tc>
          <w:tcPr>
            <w:tcW w:w="1975" w:type="dxa"/>
          </w:tcPr>
          <w:p w14:paraId="561906FD" w14:textId="77777777" w:rsidR="009677A7" w:rsidRPr="00E46F20" w:rsidRDefault="009677A7" w:rsidP="00C735D0">
            <w:pPr>
              <w:tabs>
                <w:tab w:val="left" w:pos="1440"/>
              </w:tabs>
              <w:ind w:left="450"/>
              <w:rPr>
                <w:rFonts w:asciiTheme="majorHAnsi" w:hAnsiTheme="majorHAnsi" w:cstheme="majorHAnsi"/>
                <w:sz w:val="22"/>
                <w:szCs w:val="22"/>
              </w:rPr>
            </w:pPr>
            <w:r w:rsidRPr="00E46F20">
              <w:rPr>
                <w:rFonts w:asciiTheme="majorHAnsi" w:hAnsiTheme="majorHAnsi" w:cstheme="majorHAnsi"/>
                <w:sz w:val="22"/>
                <w:szCs w:val="22"/>
              </w:rPr>
              <w:t>MAT 1375</w:t>
            </w:r>
          </w:p>
        </w:tc>
        <w:tc>
          <w:tcPr>
            <w:tcW w:w="3178" w:type="dxa"/>
          </w:tcPr>
          <w:p w14:paraId="192DF978"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Precalculus</w:t>
            </w:r>
          </w:p>
        </w:tc>
        <w:tc>
          <w:tcPr>
            <w:tcW w:w="1308" w:type="dxa"/>
          </w:tcPr>
          <w:p w14:paraId="13C8371B"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4 </w:t>
            </w:r>
          </w:p>
        </w:tc>
        <w:tc>
          <w:tcPr>
            <w:tcW w:w="2107" w:type="dxa"/>
          </w:tcPr>
          <w:p w14:paraId="02F6B75E" w14:textId="77777777" w:rsidR="009677A7" w:rsidRPr="00E46F20" w:rsidRDefault="009677A7" w:rsidP="00AA5FD1">
            <w:pPr>
              <w:ind w:left="110"/>
              <w:rPr>
                <w:rFonts w:asciiTheme="majorHAnsi" w:hAnsiTheme="majorHAnsi" w:cstheme="majorHAnsi"/>
                <w:sz w:val="22"/>
                <w:szCs w:val="22"/>
              </w:rPr>
            </w:pPr>
            <w:r w:rsidRPr="00E46F20">
              <w:rPr>
                <w:rFonts w:asciiTheme="majorHAnsi" w:hAnsiTheme="majorHAnsi" w:cstheme="majorHAnsi"/>
                <w:sz w:val="22"/>
                <w:szCs w:val="22"/>
              </w:rPr>
              <w:t>Math &amp; Quant</w:t>
            </w:r>
          </w:p>
        </w:tc>
      </w:tr>
      <w:tr w:rsidR="009677A7" w:rsidRPr="00E46F20" w14:paraId="158E719A" w14:textId="77777777" w:rsidTr="00F1485B">
        <w:tc>
          <w:tcPr>
            <w:tcW w:w="1975" w:type="dxa"/>
          </w:tcPr>
          <w:p w14:paraId="6DD19374"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BIO 1101</w:t>
            </w:r>
          </w:p>
        </w:tc>
        <w:tc>
          <w:tcPr>
            <w:tcW w:w="3178" w:type="dxa"/>
          </w:tcPr>
          <w:p w14:paraId="1C12C620"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Biology 1</w:t>
            </w:r>
          </w:p>
        </w:tc>
        <w:tc>
          <w:tcPr>
            <w:tcW w:w="1308" w:type="dxa"/>
          </w:tcPr>
          <w:p w14:paraId="17476C34"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2A0ED1AC" w14:textId="77777777" w:rsidR="009677A7" w:rsidRPr="00E46F20" w:rsidRDefault="009677A7" w:rsidP="00AA5FD1">
            <w:pPr>
              <w:ind w:left="110"/>
              <w:rPr>
                <w:rFonts w:asciiTheme="majorHAnsi" w:hAnsiTheme="majorHAnsi" w:cstheme="majorHAnsi"/>
                <w:sz w:val="22"/>
                <w:szCs w:val="22"/>
              </w:rPr>
            </w:pPr>
            <w:r w:rsidRPr="00E46F20">
              <w:rPr>
                <w:rFonts w:asciiTheme="majorHAnsi" w:hAnsiTheme="majorHAnsi" w:cstheme="majorHAnsi"/>
                <w:sz w:val="22"/>
                <w:szCs w:val="22"/>
              </w:rPr>
              <w:t>Life &amp; Physical Sciences</w:t>
            </w:r>
          </w:p>
        </w:tc>
      </w:tr>
      <w:tr w:rsidR="00AA5FD1" w:rsidRPr="00E46F20" w14:paraId="7FBB0B75" w14:textId="77777777" w:rsidTr="00AA5FD1">
        <w:tc>
          <w:tcPr>
            <w:tcW w:w="1975" w:type="dxa"/>
          </w:tcPr>
          <w:p w14:paraId="14A8EAAD" w14:textId="77777777" w:rsidR="00AA5FD1" w:rsidRPr="00E46F20" w:rsidRDefault="00AA5FD1" w:rsidP="00AA5FD1">
            <w:pPr>
              <w:ind w:left="450"/>
              <w:rPr>
                <w:rFonts w:asciiTheme="majorHAnsi" w:hAnsiTheme="majorHAnsi" w:cstheme="majorHAnsi"/>
                <w:sz w:val="22"/>
                <w:szCs w:val="22"/>
              </w:rPr>
            </w:pPr>
            <w:r w:rsidRPr="00E46F20">
              <w:rPr>
                <w:rFonts w:asciiTheme="majorHAnsi" w:hAnsiTheme="majorHAnsi" w:cstheme="majorHAnsi"/>
                <w:sz w:val="22"/>
                <w:szCs w:val="22"/>
              </w:rPr>
              <w:t>Any</w:t>
            </w:r>
          </w:p>
        </w:tc>
        <w:tc>
          <w:tcPr>
            <w:tcW w:w="3178" w:type="dxa"/>
          </w:tcPr>
          <w:p w14:paraId="2F3FBE7F" w14:textId="77777777" w:rsidR="00AA5FD1" w:rsidRPr="00E46F20" w:rsidRDefault="00AA5FD1" w:rsidP="00AA5FD1">
            <w:pPr>
              <w:ind w:left="450"/>
              <w:rPr>
                <w:rFonts w:asciiTheme="majorHAnsi" w:hAnsiTheme="majorHAnsi" w:cstheme="majorHAnsi"/>
                <w:sz w:val="22"/>
                <w:szCs w:val="22"/>
              </w:rPr>
            </w:pPr>
            <w:r w:rsidRPr="00E46F20">
              <w:rPr>
                <w:rFonts w:asciiTheme="majorHAnsi" w:hAnsiTheme="majorHAnsi" w:cstheme="majorHAnsi"/>
                <w:sz w:val="22"/>
                <w:szCs w:val="22"/>
              </w:rPr>
              <w:t>US Experience in its Diversity</w:t>
            </w:r>
          </w:p>
        </w:tc>
        <w:tc>
          <w:tcPr>
            <w:tcW w:w="1308" w:type="dxa"/>
          </w:tcPr>
          <w:p w14:paraId="3B7BEB33" w14:textId="77777777" w:rsidR="00AA5FD1" w:rsidRPr="00E46F20" w:rsidRDefault="00AA5FD1" w:rsidP="00AA5FD1">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1BFACDEF" w14:textId="77777777" w:rsidR="00AA5FD1" w:rsidRPr="00E46F20" w:rsidRDefault="00AA5FD1" w:rsidP="00AA5FD1">
            <w:pPr>
              <w:ind w:left="450"/>
              <w:rPr>
                <w:rFonts w:asciiTheme="majorHAnsi" w:hAnsiTheme="majorHAnsi" w:cstheme="majorHAnsi"/>
                <w:sz w:val="22"/>
                <w:szCs w:val="22"/>
              </w:rPr>
            </w:pPr>
          </w:p>
        </w:tc>
      </w:tr>
      <w:tr w:rsidR="009677A7" w:rsidRPr="00E46F20" w14:paraId="1D9EB6D0" w14:textId="77777777" w:rsidTr="00F1485B">
        <w:tc>
          <w:tcPr>
            <w:tcW w:w="1975" w:type="dxa"/>
          </w:tcPr>
          <w:p w14:paraId="45B38C34"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Total Credits</w:t>
            </w:r>
          </w:p>
        </w:tc>
        <w:tc>
          <w:tcPr>
            <w:tcW w:w="3178" w:type="dxa"/>
          </w:tcPr>
          <w:p w14:paraId="141674BE" w14:textId="77777777" w:rsidR="009677A7" w:rsidRPr="00E46F20" w:rsidRDefault="009677A7" w:rsidP="00C735D0">
            <w:pPr>
              <w:ind w:left="450"/>
              <w:rPr>
                <w:rFonts w:asciiTheme="majorHAnsi" w:hAnsiTheme="majorHAnsi" w:cstheme="majorHAnsi"/>
                <w:sz w:val="22"/>
                <w:szCs w:val="22"/>
              </w:rPr>
            </w:pPr>
          </w:p>
        </w:tc>
        <w:tc>
          <w:tcPr>
            <w:tcW w:w="1308" w:type="dxa"/>
          </w:tcPr>
          <w:p w14:paraId="3C896C4C"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14 </w:t>
            </w:r>
          </w:p>
        </w:tc>
        <w:tc>
          <w:tcPr>
            <w:tcW w:w="2107" w:type="dxa"/>
          </w:tcPr>
          <w:p w14:paraId="7F0C8030" w14:textId="77777777" w:rsidR="009677A7" w:rsidRPr="00E46F20" w:rsidRDefault="009677A7" w:rsidP="00C735D0">
            <w:pPr>
              <w:ind w:left="450"/>
              <w:rPr>
                <w:rFonts w:asciiTheme="majorHAnsi" w:hAnsiTheme="majorHAnsi" w:cstheme="majorHAnsi"/>
                <w:sz w:val="22"/>
                <w:szCs w:val="22"/>
              </w:rPr>
            </w:pPr>
          </w:p>
        </w:tc>
      </w:tr>
      <w:tr w:rsidR="009677A7" w:rsidRPr="00E46F20" w14:paraId="36EAA519" w14:textId="77777777" w:rsidTr="00D83F0E">
        <w:tc>
          <w:tcPr>
            <w:tcW w:w="8568" w:type="dxa"/>
            <w:gridSpan w:val="4"/>
          </w:tcPr>
          <w:p w14:paraId="6CD80953" w14:textId="77777777" w:rsidR="009677A7" w:rsidRPr="00E46F20" w:rsidRDefault="009677A7" w:rsidP="00C735D0">
            <w:pPr>
              <w:ind w:left="450"/>
              <w:rPr>
                <w:rFonts w:asciiTheme="majorHAnsi" w:hAnsiTheme="majorHAnsi" w:cstheme="majorHAnsi"/>
                <w:sz w:val="22"/>
                <w:szCs w:val="22"/>
              </w:rPr>
            </w:pPr>
          </w:p>
        </w:tc>
      </w:tr>
      <w:tr w:rsidR="009677A7" w:rsidRPr="00E46F20" w14:paraId="1F41A64B" w14:textId="77777777" w:rsidTr="00F1485B">
        <w:tc>
          <w:tcPr>
            <w:tcW w:w="1975" w:type="dxa"/>
          </w:tcPr>
          <w:p w14:paraId="62CC71F1" w14:textId="77777777" w:rsidR="009677A7" w:rsidRPr="00E46F20" w:rsidRDefault="00AA5FD1" w:rsidP="00C735D0">
            <w:pPr>
              <w:ind w:left="450"/>
              <w:rPr>
                <w:rFonts w:asciiTheme="majorHAnsi" w:hAnsiTheme="majorHAnsi" w:cstheme="majorHAnsi"/>
                <w:b/>
                <w:sz w:val="22"/>
                <w:szCs w:val="22"/>
              </w:rPr>
            </w:pPr>
            <w:r>
              <w:rPr>
                <w:rFonts w:asciiTheme="majorHAnsi" w:hAnsiTheme="majorHAnsi" w:cstheme="majorHAnsi"/>
                <w:b/>
                <w:sz w:val="22"/>
                <w:szCs w:val="22"/>
              </w:rPr>
              <w:t>TERM</w:t>
            </w:r>
            <w:r w:rsidR="009677A7" w:rsidRPr="00E46F20">
              <w:rPr>
                <w:rFonts w:asciiTheme="majorHAnsi" w:hAnsiTheme="majorHAnsi" w:cstheme="majorHAnsi"/>
                <w:b/>
                <w:sz w:val="22"/>
                <w:szCs w:val="22"/>
              </w:rPr>
              <w:t xml:space="preserve">  2</w:t>
            </w:r>
          </w:p>
        </w:tc>
        <w:tc>
          <w:tcPr>
            <w:tcW w:w="3178" w:type="dxa"/>
          </w:tcPr>
          <w:p w14:paraId="583C1DCA" w14:textId="77777777" w:rsidR="009677A7" w:rsidRPr="00E46F20" w:rsidRDefault="009677A7" w:rsidP="00C735D0">
            <w:pPr>
              <w:ind w:left="450"/>
              <w:rPr>
                <w:rFonts w:asciiTheme="majorHAnsi" w:hAnsiTheme="majorHAnsi" w:cstheme="majorHAnsi"/>
                <w:b/>
                <w:sz w:val="22"/>
                <w:szCs w:val="22"/>
              </w:rPr>
            </w:pPr>
          </w:p>
        </w:tc>
        <w:tc>
          <w:tcPr>
            <w:tcW w:w="1308" w:type="dxa"/>
          </w:tcPr>
          <w:p w14:paraId="154FB629" w14:textId="77777777" w:rsidR="009677A7" w:rsidRPr="00E46F20" w:rsidRDefault="009677A7" w:rsidP="00C735D0">
            <w:pPr>
              <w:ind w:left="450"/>
              <w:rPr>
                <w:rFonts w:asciiTheme="majorHAnsi" w:hAnsiTheme="majorHAnsi" w:cstheme="majorHAnsi"/>
                <w:sz w:val="22"/>
                <w:szCs w:val="22"/>
              </w:rPr>
            </w:pPr>
          </w:p>
        </w:tc>
        <w:tc>
          <w:tcPr>
            <w:tcW w:w="2107" w:type="dxa"/>
          </w:tcPr>
          <w:p w14:paraId="2E0C0C53" w14:textId="77777777" w:rsidR="009677A7" w:rsidRPr="00E46F20" w:rsidRDefault="009677A7" w:rsidP="00C735D0">
            <w:pPr>
              <w:ind w:left="450"/>
              <w:rPr>
                <w:rFonts w:asciiTheme="majorHAnsi" w:hAnsiTheme="majorHAnsi" w:cstheme="majorHAnsi"/>
                <w:sz w:val="22"/>
                <w:szCs w:val="22"/>
              </w:rPr>
            </w:pPr>
          </w:p>
        </w:tc>
      </w:tr>
      <w:tr w:rsidR="009677A7" w:rsidRPr="00E46F20" w14:paraId="754634C7" w14:textId="77777777" w:rsidTr="00F1485B">
        <w:tc>
          <w:tcPr>
            <w:tcW w:w="1975" w:type="dxa"/>
          </w:tcPr>
          <w:p w14:paraId="3495526E"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BIO 1201</w:t>
            </w:r>
          </w:p>
        </w:tc>
        <w:tc>
          <w:tcPr>
            <w:tcW w:w="3178" w:type="dxa"/>
          </w:tcPr>
          <w:p w14:paraId="5F880EDD"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Biology II</w:t>
            </w:r>
          </w:p>
        </w:tc>
        <w:tc>
          <w:tcPr>
            <w:tcW w:w="1308" w:type="dxa"/>
          </w:tcPr>
          <w:p w14:paraId="01AF2A60"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37F9628B" w14:textId="77777777" w:rsidR="009677A7" w:rsidRPr="00E46F20" w:rsidRDefault="009677A7" w:rsidP="00AA5FD1">
            <w:pPr>
              <w:ind w:left="110"/>
              <w:rPr>
                <w:rFonts w:asciiTheme="majorHAnsi" w:hAnsiTheme="majorHAnsi" w:cstheme="majorHAnsi"/>
                <w:sz w:val="22"/>
                <w:szCs w:val="22"/>
              </w:rPr>
            </w:pPr>
            <w:r w:rsidRPr="00E46F20">
              <w:rPr>
                <w:rFonts w:asciiTheme="majorHAnsi" w:hAnsiTheme="majorHAnsi" w:cstheme="majorHAnsi"/>
                <w:sz w:val="22"/>
                <w:szCs w:val="22"/>
              </w:rPr>
              <w:t xml:space="preserve">Interdisciplinary </w:t>
            </w:r>
          </w:p>
        </w:tc>
      </w:tr>
      <w:tr w:rsidR="009677A7" w:rsidRPr="00E46F20" w14:paraId="2FA02453" w14:textId="77777777" w:rsidTr="00F1485B">
        <w:tc>
          <w:tcPr>
            <w:tcW w:w="1975" w:type="dxa"/>
          </w:tcPr>
          <w:p w14:paraId="2163B5AC"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ENG 1121 </w:t>
            </w:r>
          </w:p>
        </w:tc>
        <w:tc>
          <w:tcPr>
            <w:tcW w:w="3178" w:type="dxa"/>
          </w:tcPr>
          <w:p w14:paraId="093D593C"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English Comp II</w:t>
            </w:r>
          </w:p>
        </w:tc>
        <w:tc>
          <w:tcPr>
            <w:tcW w:w="1308" w:type="dxa"/>
          </w:tcPr>
          <w:p w14:paraId="11950CCB"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1E1891DA" w14:textId="77777777" w:rsidR="009677A7" w:rsidRPr="00E46F20" w:rsidRDefault="009677A7" w:rsidP="00AA5FD1">
            <w:pPr>
              <w:ind w:left="110"/>
              <w:rPr>
                <w:rFonts w:asciiTheme="majorHAnsi" w:hAnsiTheme="majorHAnsi" w:cstheme="majorHAnsi"/>
                <w:sz w:val="22"/>
                <w:szCs w:val="22"/>
              </w:rPr>
            </w:pPr>
          </w:p>
        </w:tc>
      </w:tr>
      <w:tr w:rsidR="009677A7" w:rsidRPr="00E46F20" w14:paraId="236D0F76" w14:textId="77777777" w:rsidTr="00F1485B">
        <w:tc>
          <w:tcPr>
            <w:tcW w:w="1975" w:type="dxa"/>
          </w:tcPr>
          <w:p w14:paraId="2D9E4C9C" w14:textId="77777777" w:rsidR="009677A7"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CHEM1110</w:t>
            </w:r>
          </w:p>
        </w:tc>
        <w:tc>
          <w:tcPr>
            <w:tcW w:w="3178" w:type="dxa"/>
          </w:tcPr>
          <w:p w14:paraId="2CEDC8F3" w14:textId="77777777" w:rsidR="009677A7"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General Chemistry </w:t>
            </w:r>
            <w:r w:rsidR="00547FD5">
              <w:rPr>
                <w:rFonts w:asciiTheme="majorHAnsi" w:hAnsiTheme="majorHAnsi" w:cstheme="majorHAnsi"/>
                <w:sz w:val="22"/>
                <w:szCs w:val="22"/>
              </w:rPr>
              <w:t>l</w:t>
            </w:r>
          </w:p>
        </w:tc>
        <w:tc>
          <w:tcPr>
            <w:tcW w:w="1308" w:type="dxa"/>
          </w:tcPr>
          <w:p w14:paraId="3942E8AC" w14:textId="77777777" w:rsidR="009677A7"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56E4D285" w14:textId="77777777" w:rsidR="009677A7" w:rsidRPr="00E46F20" w:rsidRDefault="00973E8B" w:rsidP="00AA5FD1">
            <w:pPr>
              <w:ind w:left="110"/>
              <w:rPr>
                <w:rFonts w:asciiTheme="majorHAnsi" w:hAnsiTheme="majorHAnsi" w:cstheme="majorHAnsi"/>
                <w:sz w:val="22"/>
                <w:szCs w:val="22"/>
              </w:rPr>
            </w:pPr>
            <w:r w:rsidRPr="00E46F20">
              <w:rPr>
                <w:rFonts w:asciiTheme="majorHAnsi" w:hAnsiTheme="majorHAnsi" w:cstheme="majorHAnsi"/>
                <w:sz w:val="22"/>
                <w:szCs w:val="22"/>
              </w:rPr>
              <w:t>Scientific World</w:t>
            </w:r>
          </w:p>
        </w:tc>
      </w:tr>
      <w:tr w:rsidR="00F1485B" w:rsidRPr="00E46F20" w14:paraId="1379BB68" w14:textId="77777777" w:rsidTr="00F1485B">
        <w:tc>
          <w:tcPr>
            <w:tcW w:w="1975" w:type="dxa"/>
          </w:tcPr>
          <w:p w14:paraId="29F6DEDC" w14:textId="77777777" w:rsidR="00F1485B" w:rsidRPr="00E46F20" w:rsidRDefault="00F1485B" w:rsidP="00AA5FD1">
            <w:pPr>
              <w:ind w:left="450"/>
              <w:rPr>
                <w:rFonts w:asciiTheme="majorHAnsi" w:hAnsiTheme="majorHAnsi" w:cstheme="majorHAnsi"/>
                <w:sz w:val="22"/>
                <w:szCs w:val="22"/>
              </w:rPr>
            </w:pPr>
            <w:r w:rsidRPr="00E46F20">
              <w:rPr>
                <w:rFonts w:asciiTheme="majorHAnsi" w:hAnsiTheme="majorHAnsi" w:cstheme="majorHAnsi"/>
                <w:sz w:val="22"/>
                <w:szCs w:val="22"/>
              </w:rPr>
              <w:t>Any</w:t>
            </w:r>
          </w:p>
        </w:tc>
        <w:tc>
          <w:tcPr>
            <w:tcW w:w="3178" w:type="dxa"/>
          </w:tcPr>
          <w:p w14:paraId="7ED07236" w14:textId="77777777" w:rsidR="00F1485B" w:rsidRPr="00E46F20" w:rsidRDefault="00F1485B" w:rsidP="00AA5FD1">
            <w:pPr>
              <w:ind w:left="450"/>
              <w:rPr>
                <w:rFonts w:asciiTheme="majorHAnsi" w:hAnsiTheme="majorHAnsi" w:cstheme="majorHAnsi"/>
                <w:sz w:val="22"/>
                <w:szCs w:val="22"/>
              </w:rPr>
            </w:pPr>
            <w:r w:rsidRPr="00E46F20">
              <w:rPr>
                <w:rFonts w:asciiTheme="majorHAnsi" w:hAnsiTheme="majorHAnsi" w:cstheme="majorHAnsi"/>
                <w:sz w:val="22"/>
                <w:szCs w:val="22"/>
              </w:rPr>
              <w:t>Speech and Oral Communication</w:t>
            </w:r>
          </w:p>
        </w:tc>
        <w:tc>
          <w:tcPr>
            <w:tcW w:w="1308" w:type="dxa"/>
          </w:tcPr>
          <w:p w14:paraId="1DBA8F16" w14:textId="77777777" w:rsidR="00F1485B" w:rsidRPr="00E46F20" w:rsidRDefault="00F1485B" w:rsidP="00AA5FD1">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190FF013" w14:textId="77777777" w:rsidR="00F1485B" w:rsidRPr="00E46F20" w:rsidRDefault="00F1485B" w:rsidP="00AA5FD1">
            <w:pPr>
              <w:ind w:left="110"/>
              <w:rPr>
                <w:rFonts w:asciiTheme="majorHAnsi" w:hAnsiTheme="majorHAnsi" w:cstheme="majorHAnsi"/>
                <w:sz w:val="22"/>
                <w:szCs w:val="22"/>
              </w:rPr>
            </w:pPr>
          </w:p>
        </w:tc>
      </w:tr>
      <w:tr w:rsidR="00AA5FD1" w:rsidRPr="00E46F20" w14:paraId="4923312C" w14:textId="77777777" w:rsidTr="00AA5FD1">
        <w:tc>
          <w:tcPr>
            <w:tcW w:w="1975" w:type="dxa"/>
          </w:tcPr>
          <w:p w14:paraId="40174897" w14:textId="77777777" w:rsidR="00AA5FD1" w:rsidRPr="00E46F20" w:rsidRDefault="00AA5FD1" w:rsidP="00AA5FD1">
            <w:pPr>
              <w:ind w:left="450"/>
              <w:rPr>
                <w:rFonts w:asciiTheme="majorHAnsi" w:hAnsiTheme="majorHAnsi" w:cstheme="majorHAnsi"/>
                <w:sz w:val="22"/>
                <w:szCs w:val="22"/>
              </w:rPr>
            </w:pPr>
            <w:r w:rsidRPr="00E46F20">
              <w:rPr>
                <w:rFonts w:asciiTheme="majorHAnsi" w:hAnsiTheme="majorHAnsi" w:cstheme="majorHAnsi"/>
                <w:sz w:val="22"/>
                <w:szCs w:val="22"/>
              </w:rPr>
              <w:t>CST 1101</w:t>
            </w:r>
          </w:p>
        </w:tc>
        <w:tc>
          <w:tcPr>
            <w:tcW w:w="3178" w:type="dxa"/>
          </w:tcPr>
          <w:p w14:paraId="5848B174" w14:textId="77777777" w:rsidR="00AA5FD1" w:rsidRPr="00E46F20" w:rsidRDefault="00AA5FD1" w:rsidP="00AA5FD1">
            <w:pPr>
              <w:ind w:left="450"/>
              <w:rPr>
                <w:rFonts w:asciiTheme="majorHAnsi" w:hAnsiTheme="majorHAnsi" w:cstheme="majorHAnsi"/>
                <w:sz w:val="22"/>
                <w:szCs w:val="22"/>
              </w:rPr>
            </w:pPr>
            <w:r w:rsidRPr="00E46F20">
              <w:rPr>
                <w:rFonts w:asciiTheme="majorHAnsi" w:hAnsiTheme="majorHAnsi" w:cstheme="majorHAnsi"/>
                <w:sz w:val="22"/>
                <w:szCs w:val="22"/>
              </w:rPr>
              <w:t>Programming Fundamentals I</w:t>
            </w:r>
          </w:p>
        </w:tc>
        <w:tc>
          <w:tcPr>
            <w:tcW w:w="1308" w:type="dxa"/>
          </w:tcPr>
          <w:p w14:paraId="77CC9EDB" w14:textId="77777777" w:rsidR="00AA5FD1" w:rsidRPr="00E46F20" w:rsidRDefault="00AA5FD1" w:rsidP="00AA5FD1">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7FF73117" w14:textId="77777777" w:rsidR="00AA5FD1" w:rsidRPr="00E46F20" w:rsidRDefault="00AA5FD1" w:rsidP="00AA5FD1">
            <w:pPr>
              <w:ind w:left="450"/>
              <w:rPr>
                <w:rFonts w:asciiTheme="majorHAnsi" w:hAnsiTheme="majorHAnsi" w:cstheme="majorHAnsi"/>
                <w:sz w:val="22"/>
                <w:szCs w:val="22"/>
              </w:rPr>
            </w:pPr>
          </w:p>
        </w:tc>
      </w:tr>
      <w:tr w:rsidR="009677A7" w:rsidRPr="00E46F20" w14:paraId="31CB79BA" w14:textId="77777777" w:rsidTr="00F1485B">
        <w:tc>
          <w:tcPr>
            <w:tcW w:w="1975" w:type="dxa"/>
          </w:tcPr>
          <w:p w14:paraId="66223B86"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Total Credits</w:t>
            </w:r>
          </w:p>
        </w:tc>
        <w:tc>
          <w:tcPr>
            <w:tcW w:w="3178" w:type="dxa"/>
          </w:tcPr>
          <w:p w14:paraId="4A527C04" w14:textId="77777777" w:rsidR="009677A7" w:rsidRPr="00E46F20" w:rsidRDefault="009677A7" w:rsidP="00C735D0">
            <w:pPr>
              <w:ind w:left="450"/>
              <w:rPr>
                <w:rFonts w:asciiTheme="majorHAnsi" w:hAnsiTheme="majorHAnsi" w:cstheme="majorHAnsi"/>
                <w:sz w:val="22"/>
                <w:szCs w:val="22"/>
              </w:rPr>
            </w:pPr>
          </w:p>
        </w:tc>
        <w:tc>
          <w:tcPr>
            <w:tcW w:w="1308" w:type="dxa"/>
          </w:tcPr>
          <w:p w14:paraId="596C745A"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1</w:t>
            </w:r>
            <w:r w:rsidR="00F1485B">
              <w:rPr>
                <w:rFonts w:asciiTheme="majorHAnsi" w:hAnsiTheme="majorHAnsi" w:cstheme="majorHAnsi"/>
                <w:sz w:val="22"/>
                <w:szCs w:val="22"/>
              </w:rPr>
              <w:t>7</w:t>
            </w:r>
          </w:p>
        </w:tc>
        <w:tc>
          <w:tcPr>
            <w:tcW w:w="2107" w:type="dxa"/>
          </w:tcPr>
          <w:p w14:paraId="30B884CD" w14:textId="77777777" w:rsidR="009677A7" w:rsidRPr="00E46F20" w:rsidRDefault="009677A7" w:rsidP="00C735D0">
            <w:pPr>
              <w:ind w:left="450"/>
              <w:rPr>
                <w:rFonts w:asciiTheme="majorHAnsi" w:hAnsiTheme="majorHAnsi" w:cstheme="majorHAnsi"/>
                <w:sz w:val="22"/>
                <w:szCs w:val="22"/>
              </w:rPr>
            </w:pPr>
          </w:p>
        </w:tc>
      </w:tr>
      <w:tr w:rsidR="009677A7" w:rsidRPr="00E46F20" w14:paraId="04AE24CA" w14:textId="77777777" w:rsidTr="00F1485B">
        <w:tc>
          <w:tcPr>
            <w:tcW w:w="1975" w:type="dxa"/>
          </w:tcPr>
          <w:p w14:paraId="66099276" w14:textId="77777777" w:rsidR="009677A7" w:rsidRPr="00E46F20" w:rsidRDefault="009677A7" w:rsidP="00C735D0">
            <w:pPr>
              <w:ind w:left="450"/>
              <w:rPr>
                <w:rFonts w:asciiTheme="majorHAnsi" w:hAnsiTheme="majorHAnsi" w:cstheme="majorHAnsi"/>
                <w:b/>
                <w:sz w:val="22"/>
                <w:szCs w:val="22"/>
              </w:rPr>
            </w:pPr>
          </w:p>
        </w:tc>
        <w:tc>
          <w:tcPr>
            <w:tcW w:w="3178" w:type="dxa"/>
          </w:tcPr>
          <w:p w14:paraId="1844940F" w14:textId="77777777" w:rsidR="009677A7" w:rsidRPr="00E46F20" w:rsidRDefault="009677A7" w:rsidP="00C735D0">
            <w:pPr>
              <w:ind w:left="450"/>
              <w:rPr>
                <w:rFonts w:asciiTheme="majorHAnsi" w:hAnsiTheme="majorHAnsi" w:cstheme="majorHAnsi"/>
                <w:sz w:val="22"/>
                <w:szCs w:val="22"/>
              </w:rPr>
            </w:pPr>
          </w:p>
        </w:tc>
        <w:tc>
          <w:tcPr>
            <w:tcW w:w="1308" w:type="dxa"/>
          </w:tcPr>
          <w:p w14:paraId="19F0B91A" w14:textId="77777777" w:rsidR="009677A7" w:rsidRPr="00E46F20" w:rsidRDefault="009677A7" w:rsidP="00C735D0">
            <w:pPr>
              <w:ind w:left="450"/>
              <w:rPr>
                <w:rFonts w:asciiTheme="majorHAnsi" w:hAnsiTheme="majorHAnsi" w:cstheme="majorHAnsi"/>
                <w:sz w:val="22"/>
                <w:szCs w:val="22"/>
              </w:rPr>
            </w:pPr>
          </w:p>
        </w:tc>
        <w:tc>
          <w:tcPr>
            <w:tcW w:w="2107" w:type="dxa"/>
          </w:tcPr>
          <w:p w14:paraId="42F9D005" w14:textId="77777777" w:rsidR="009677A7" w:rsidRPr="00E46F20" w:rsidRDefault="009677A7" w:rsidP="00C735D0">
            <w:pPr>
              <w:ind w:left="450"/>
              <w:rPr>
                <w:rFonts w:asciiTheme="majorHAnsi" w:hAnsiTheme="majorHAnsi" w:cstheme="majorHAnsi"/>
                <w:sz w:val="22"/>
                <w:szCs w:val="22"/>
              </w:rPr>
            </w:pPr>
          </w:p>
        </w:tc>
      </w:tr>
      <w:tr w:rsidR="009677A7" w:rsidRPr="00E46F20" w14:paraId="1F7039F2" w14:textId="77777777" w:rsidTr="00F1485B">
        <w:tc>
          <w:tcPr>
            <w:tcW w:w="5153" w:type="dxa"/>
            <w:gridSpan w:val="2"/>
          </w:tcPr>
          <w:p w14:paraId="27C60C1C" w14:textId="77777777" w:rsidR="009677A7" w:rsidRPr="00E46F20" w:rsidRDefault="009677A7" w:rsidP="00C735D0">
            <w:pPr>
              <w:ind w:left="450"/>
              <w:rPr>
                <w:rFonts w:asciiTheme="majorHAnsi" w:hAnsiTheme="majorHAnsi" w:cstheme="majorHAnsi"/>
                <w:b/>
                <w:sz w:val="22"/>
                <w:szCs w:val="22"/>
              </w:rPr>
            </w:pPr>
            <w:r w:rsidRPr="00E46F20">
              <w:rPr>
                <w:rFonts w:asciiTheme="majorHAnsi" w:hAnsiTheme="majorHAnsi" w:cstheme="majorHAnsi"/>
                <w:b/>
                <w:sz w:val="22"/>
                <w:szCs w:val="22"/>
              </w:rPr>
              <w:t>YEAR 1</w:t>
            </w:r>
            <w:r w:rsidRPr="00E46F20">
              <w:rPr>
                <w:rFonts w:asciiTheme="majorHAnsi" w:hAnsiTheme="majorHAnsi" w:cstheme="majorHAnsi"/>
                <w:sz w:val="22"/>
                <w:szCs w:val="22"/>
              </w:rPr>
              <w:t xml:space="preserve"> </w:t>
            </w:r>
            <w:r w:rsidRPr="00E46F20">
              <w:rPr>
                <w:rFonts w:asciiTheme="majorHAnsi" w:hAnsiTheme="majorHAnsi" w:cstheme="majorHAnsi"/>
                <w:b/>
                <w:sz w:val="22"/>
                <w:szCs w:val="22"/>
              </w:rPr>
              <w:t>TOTAL Accumulated Degree Credits:</w:t>
            </w:r>
          </w:p>
        </w:tc>
        <w:tc>
          <w:tcPr>
            <w:tcW w:w="1308" w:type="dxa"/>
          </w:tcPr>
          <w:p w14:paraId="73CB66E2" w14:textId="77777777" w:rsidR="009677A7" w:rsidRPr="00E46F20" w:rsidRDefault="009677A7" w:rsidP="00C735D0">
            <w:pPr>
              <w:ind w:left="450"/>
              <w:rPr>
                <w:rFonts w:asciiTheme="majorHAnsi" w:hAnsiTheme="majorHAnsi" w:cstheme="majorHAnsi"/>
                <w:b/>
                <w:sz w:val="22"/>
                <w:szCs w:val="22"/>
              </w:rPr>
            </w:pPr>
            <w:r w:rsidRPr="00E46F20">
              <w:rPr>
                <w:rFonts w:asciiTheme="majorHAnsi" w:hAnsiTheme="majorHAnsi" w:cstheme="majorHAnsi"/>
                <w:b/>
                <w:sz w:val="22"/>
                <w:szCs w:val="22"/>
              </w:rPr>
              <w:t>3</w:t>
            </w:r>
            <w:r w:rsidR="00973E8B" w:rsidRPr="00E46F20">
              <w:rPr>
                <w:rFonts w:asciiTheme="majorHAnsi" w:hAnsiTheme="majorHAnsi" w:cstheme="majorHAnsi"/>
                <w:b/>
                <w:sz w:val="22"/>
                <w:szCs w:val="22"/>
              </w:rPr>
              <w:t>1</w:t>
            </w:r>
          </w:p>
        </w:tc>
        <w:tc>
          <w:tcPr>
            <w:tcW w:w="2107" w:type="dxa"/>
          </w:tcPr>
          <w:p w14:paraId="5D36EEB3" w14:textId="77777777" w:rsidR="009677A7" w:rsidRPr="00E46F20" w:rsidRDefault="009677A7" w:rsidP="00C735D0">
            <w:pPr>
              <w:ind w:left="450"/>
              <w:rPr>
                <w:rFonts w:asciiTheme="majorHAnsi" w:hAnsiTheme="majorHAnsi" w:cstheme="majorHAnsi"/>
                <w:b/>
                <w:sz w:val="22"/>
                <w:szCs w:val="22"/>
              </w:rPr>
            </w:pPr>
          </w:p>
        </w:tc>
      </w:tr>
      <w:tr w:rsidR="009677A7" w:rsidRPr="00E46F20" w14:paraId="54F73980" w14:textId="77777777" w:rsidTr="00D83F0E">
        <w:tc>
          <w:tcPr>
            <w:tcW w:w="8568" w:type="dxa"/>
            <w:gridSpan w:val="4"/>
          </w:tcPr>
          <w:p w14:paraId="2F6BC87D" w14:textId="77777777" w:rsidR="009677A7" w:rsidRPr="00E46F20" w:rsidRDefault="009677A7" w:rsidP="00C735D0">
            <w:pPr>
              <w:ind w:left="450"/>
              <w:rPr>
                <w:rFonts w:asciiTheme="majorHAnsi" w:hAnsiTheme="majorHAnsi" w:cstheme="majorHAnsi"/>
                <w:sz w:val="22"/>
                <w:szCs w:val="22"/>
              </w:rPr>
            </w:pPr>
          </w:p>
        </w:tc>
      </w:tr>
      <w:tr w:rsidR="009677A7" w:rsidRPr="00E46F20" w14:paraId="7D2B3596" w14:textId="77777777" w:rsidTr="00D83F0E">
        <w:tc>
          <w:tcPr>
            <w:tcW w:w="8568" w:type="dxa"/>
            <w:gridSpan w:val="4"/>
          </w:tcPr>
          <w:p w14:paraId="2B65D864" w14:textId="77777777" w:rsidR="009677A7" w:rsidRPr="00E46F20" w:rsidRDefault="009677A7" w:rsidP="00C735D0">
            <w:pPr>
              <w:ind w:left="450"/>
              <w:rPr>
                <w:rFonts w:asciiTheme="majorHAnsi" w:hAnsiTheme="majorHAnsi" w:cstheme="majorHAnsi"/>
                <w:i/>
                <w:sz w:val="22"/>
                <w:szCs w:val="22"/>
              </w:rPr>
            </w:pPr>
            <w:r w:rsidRPr="00E46F20">
              <w:rPr>
                <w:rFonts w:asciiTheme="majorHAnsi" w:hAnsiTheme="majorHAnsi" w:cstheme="majorHAnsi"/>
                <w:b/>
                <w:i/>
                <w:sz w:val="22"/>
                <w:szCs w:val="22"/>
              </w:rPr>
              <w:t>The student maintains a 2.5 GPA or higher - they enter the program</w:t>
            </w:r>
          </w:p>
        </w:tc>
      </w:tr>
      <w:tr w:rsidR="009677A7" w:rsidRPr="00E46F20" w14:paraId="54C757BF" w14:textId="77777777" w:rsidTr="00F1485B">
        <w:tc>
          <w:tcPr>
            <w:tcW w:w="6461" w:type="dxa"/>
            <w:gridSpan w:val="3"/>
          </w:tcPr>
          <w:p w14:paraId="7DB3C3B5" w14:textId="77777777" w:rsidR="009677A7" w:rsidRPr="00E46F20" w:rsidRDefault="009677A7" w:rsidP="00C735D0">
            <w:pPr>
              <w:ind w:left="450"/>
              <w:rPr>
                <w:rFonts w:asciiTheme="majorHAnsi" w:hAnsiTheme="majorHAnsi" w:cstheme="majorHAnsi"/>
                <w:b/>
                <w:sz w:val="22"/>
                <w:szCs w:val="22"/>
              </w:rPr>
            </w:pPr>
            <w:r w:rsidRPr="00E46F20">
              <w:rPr>
                <w:rFonts w:asciiTheme="majorHAnsi" w:hAnsiTheme="majorHAnsi" w:cstheme="majorHAnsi"/>
                <w:b/>
                <w:sz w:val="22"/>
                <w:szCs w:val="22"/>
              </w:rPr>
              <w:t>YEAR 2                                                          Biomedical Informatics Major</w:t>
            </w:r>
          </w:p>
        </w:tc>
        <w:tc>
          <w:tcPr>
            <w:tcW w:w="2107" w:type="dxa"/>
          </w:tcPr>
          <w:p w14:paraId="7467FFA5" w14:textId="77777777" w:rsidR="009677A7" w:rsidRPr="00E46F20" w:rsidRDefault="009677A7" w:rsidP="00C735D0">
            <w:pPr>
              <w:ind w:left="450"/>
              <w:rPr>
                <w:rFonts w:asciiTheme="majorHAnsi" w:hAnsiTheme="majorHAnsi" w:cstheme="majorHAnsi"/>
                <w:sz w:val="22"/>
                <w:szCs w:val="22"/>
              </w:rPr>
            </w:pPr>
          </w:p>
        </w:tc>
      </w:tr>
      <w:tr w:rsidR="009677A7" w:rsidRPr="00E46F20" w14:paraId="7CE53624" w14:textId="77777777" w:rsidTr="00F1485B">
        <w:tc>
          <w:tcPr>
            <w:tcW w:w="1975" w:type="dxa"/>
          </w:tcPr>
          <w:p w14:paraId="7E7E2F7F" w14:textId="77777777" w:rsidR="009677A7" w:rsidRPr="00E46F20" w:rsidRDefault="00AA5FD1" w:rsidP="00C735D0">
            <w:pPr>
              <w:ind w:left="450"/>
              <w:rPr>
                <w:rFonts w:asciiTheme="majorHAnsi" w:hAnsiTheme="majorHAnsi" w:cstheme="majorHAnsi"/>
                <w:b/>
                <w:sz w:val="22"/>
                <w:szCs w:val="22"/>
              </w:rPr>
            </w:pPr>
            <w:r>
              <w:rPr>
                <w:rFonts w:asciiTheme="majorHAnsi" w:hAnsiTheme="majorHAnsi" w:cstheme="majorHAnsi"/>
                <w:b/>
                <w:sz w:val="22"/>
                <w:szCs w:val="22"/>
              </w:rPr>
              <w:t>TERM</w:t>
            </w:r>
            <w:r w:rsidR="009677A7" w:rsidRPr="00E46F20">
              <w:rPr>
                <w:rFonts w:asciiTheme="majorHAnsi" w:hAnsiTheme="majorHAnsi" w:cstheme="majorHAnsi"/>
                <w:b/>
                <w:sz w:val="22"/>
                <w:szCs w:val="22"/>
              </w:rPr>
              <w:t xml:space="preserve"> 3</w:t>
            </w:r>
          </w:p>
        </w:tc>
        <w:tc>
          <w:tcPr>
            <w:tcW w:w="3178" w:type="dxa"/>
          </w:tcPr>
          <w:p w14:paraId="49F117AB" w14:textId="77777777" w:rsidR="009677A7" w:rsidRPr="00E46F20" w:rsidRDefault="009677A7" w:rsidP="00C735D0">
            <w:pPr>
              <w:ind w:left="450"/>
              <w:rPr>
                <w:rFonts w:asciiTheme="majorHAnsi" w:hAnsiTheme="majorHAnsi" w:cstheme="majorHAnsi"/>
                <w:sz w:val="22"/>
                <w:szCs w:val="22"/>
              </w:rPr>
            </w:pPr>
          </w:p>
        </w:tc>
        <w:tc>
          <w:tcPr>
            <w:tcW w:w="1308" w:type="dxa"/>
          </w:tcPr>
          <w:p w14:paraId="4125D0C4" w14:textId="77777777" w:rsidR="009677A7" w:rsidRPr="00E46F20" w:rsidRDefault="009677A7" w:rsidP="00C735D0">
            <w:pPr>
              <w:ind w:left="450"/>
              <w:rPr>
                <w:rFonts w:asciiTheme="majorHAnsi" w:hAnsiTheme="majorHAnsi" w:cstheme="majorHAnsi"/>
                <w:sz w:val="22"/>
                <w:szCs w:val="22"/>
              </w:rPr>
            </w:pPr>
          </w:p>
        </w:tc>
        <w:tc>
          <w:tcPr>
            <w:tcW w:w="2107" w:type="dxa"/>
          </w:tcPr>
          <w:p w14:paraId="62C6BA48" w14:textId="77777777" w:rsidR="009677A7" w:rsidRPr="00E46F20" w:rsidRDefault="009677A7" w:rsidP="00C735D0">
            <w:pPr>
              <w:ind w:left="450"/>
              <w:rPr>
                <w:rFonts w:asciiTheme="majorHAnsi" w:hAnsiTheme="majorHAnsi" w:cstheme="majorHAnsi"/>
                <w:sz w:val="22"/>
                <w:szCs w:val="22"/>
              </w:rPr>
            </w:pPr>
          </w:p>
        </w:tc>
      </w:tr>
      <w:tr w:rsidR="009677A7" w:rsidRPr="00E46F20" w14:paraId="567CA30F" w14:textId="77777777" w:rsidTr="00F1485B">
        <w:tc>
          <w:tcPr>
            <w:tcW w:w="1975" w:type="dxa"/>
          </w:tcPr>
          <w:p w14:paraId="005B090E"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BIO 2450</w:t>
            </w:r>
          </w:p>
        </w:tc>
        <w:tc>
          <w:tcPr>
            <w:tcW w:w="3178" w:type="dxa"/>
          </w:tcPr>
          <w:p w14:paraId="3F7708DF"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Genetics</w:t>
            </w:r>
          </w:p>
        </w:tc>
        <w:tc>
          <w:tcPr>
            <w:tcW w:w="1308" w:type="dxa"/>
          </w:tcPr>
          <w:p w14:paraId="549C21FD"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04D0BA02" w14:textId="77777777" w:rsidR="009677A7" w:rsidRPr="00E46F20" w:rsidRDefault="009677A7" w:rsidP="00C735D0">
            <w:pPr>
              <w:ind w:left="450"/>
              <w:rPr>
                <w:rFonts w:asciiTheme="majorHAnsi" w:hAnsiTheme="majorHAnsi" w:cstheme="majorHAnsi"/>
                <w:sz w:val="22"/>
                <w:szCs w:val="22"/>
              </w:rPr>
            </w:pPr>
          </w:p>
        </w:tc>
      </w:tr>
      <w:tr w:rsidR="009677A7" w:rsidRPr="00E46F20" w14:paraId="1F464D19" w14:textId="77777777" w:rsidTr="00F1485B">
        <w:tc>
          <w:tcPr>
            <w:tcW w:w="1975" w:type="dxa"/>
          </w:tcPr>
          <w:p w14:paraId="06886978" w14:textId="77777777" w:rsidR="009677A7"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CST1201</w:t>
            </w:r>
            <w:r w:rsidR="009677A7" w:rsidRPr="00E46F20">
              <w:rPr>
                <w:rFonts w:asciiTheme="majorHAnsi" w:hAnsiTheme="majorHAnsi" w:cstheme="majorHAnsi"/>
                <w:sz w:val="22"/>
                <w:szCs w:val="22"/>
              </w:rPr>
              <w:t xml:space="preserve"> </w:t>
            </w:r>
          </w:p>
        </w:tc>
        <w:tc>
          <w:tcPr>
            <w:tcW w:w="3178" w:type="dxa"/>
          </w:tcPr>
          <w:p w14:paraId="3A42CD1A" w14:textId="77777777" w:rsidR="009677A7"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Programming Fundamentals</w:t>
            </w:r>
          </w:p>
        </w:tc>
        <w:tc>
          <w:tcPr>
            <w:tcW w:w="1308" w:type="dxa"/>
          </w:tcPr>
          <w:p w14:paraId="2FC3343D" w14:textId="77777777" w:rsidR="009677A7"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6EB7E12C" w14:textId="77777777" w:rsidR="009677A7" w:rsidRPr="00E46F20" w:rsidRDefault="009677A7" w:rsidP="00C735D0">
            <w:pPr>
              <w:ind w:left="450"/>
              <w:rPr>
                <w:rFonts w:asciiTheme="majorHAnsi" w:hAnsiTheme="majorHAnsi" w:cstheme="majorHAnsi"/>
                <w:sz w:val="22"/>
                <w:szCs w:val="22"/>
              </w:rPr>
            </w:pPr>
          </w:p>
        </w:tc>
      </w:tr>
      <w:tr w:rsidR="009677A7" w:rsidRPr="00E46F20" w14:paraId="0A24AFEB" w14:textId="77777777" w:rsidTr="00F1485B">
        <w:tc>
          <w:tcPr>
            <w:tcW w:w="1975" w:type="dxa"/>
          </w:tcPr>
          <w:p w14:paraId="67087226"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MAT 1475</w:t>
            </w:r>
          </w:p>
        </w:tc>
        <w:tc>
          <w:tcPr>
            <w:tcW w:w="3178" w:type="dxa"/>
          </w:tcPr>
          <w:p w14:paraId="4A10133D"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Calculus 1</w:t>
            </w:r>
          </w:p>
        </w:tc>
        <w:tc>
          <w:tcPr>
            <w:tcW w:w="1308" w:type="dxa"/>
          </w:tcPr>
          <w:p w14:paraId="65BEF987"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6A779F3C" w14:textId="77777777" w:rsidR="009677A7" w:rsidRPr="00E46F20" w:rsidRDefault="00973E8B" w:rsidP="00AA5FD1">
            <w:pPr>
              <w:ind w:left="110"/>
              <w:rPr>
                <w:rFonts w:asciiTheme="majorHAnsi" w:hAnsiTheme="majorHAnsi" w:cstheme="majorHAnsi"/>
                <w:sz w:val="22"/>
                <w:szCs w:val="22"/>
              </w:rPr>
            </w:pPr>
            <w:r w:rsidRPr="00E46F20">
              <w:rPr>
                <w:rFonts w:asciiTheme="majorHAnsi" w:hAnsiTheme="majorHAnsi" w:cstheme="majorHAnsi"/>
                <w:sz w:val="22"/>
                <w:szCs w:val="22"/>
              </w:rPr>
              <w:t>One additional Flex Core</w:t>
            </w:r>
          </w:p>
        </w:tc>
      </w:tr>
      <w:tr w:rsidR="009677A7" w:rsidRPr="00E46F20" w14:paraId="720B0B55" w14:textId="77777777" w:rsidTr="00F1485B">
        <w:tc>
          <w:tcPr>
            <w:tcW w:w="1975" w:type="dxa"/>
          </w:tcPr>
          <w:p w14:paraId="3C7D8C29"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Any</w:t>
            </w:r>
          </w:p>
        </w:tc>
        <w:tc>
          <w:tcPr>
            <w:tcW w:w="3178" w:type="dxa"/>
          </w:tcPr>
          <w:p w14:paraId="3776C6CE"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Creative Expression</w:t>
            </w:r>
          </w:p>
        </w:tc>
        <w:tc>
          <w:tcPr>
            <w:tcW w:w="1308" w:type="dxa"/>
          </w:tcPr>
          <w:p w14:paraId="62B5925E"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6ABD0F91" w14:textId="77777777" w:rsidR="009677A7" w:rsidRPr="00E46F20" w:rsidRDefault="009677A7" w:rsidP="00C735D0">
            <w:pPr>
              <w:ind w:left="450"/>
              <w:rPr>
                <w:rFonts w:asciiTheme="majorHAnsi" w:hAnsiTheme="majorHAnsi" w:cstheme="majorHAnsi"/>
                <w:sz w:val="22"/>
                <w:szCs w:val="22"/>
              </w:rPr>
            </w:pPr>
          </w:p>
        </w:tc>
      </w:tr>
      <w:tr w:rsidR="009677A7" w:rsidRPr="00E46F20" w14:paraId="1A7A7EA4" w14:textId="77777777" w:rsidTr="00F1485B">
        <w:tc>
          <w:tcPr>
            <w:tcW w:w="1975" w:type="dxa"/>
          </w:tcPr>
          <w:p w14:paraId="2CBEBE08"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Total Credits</w:t>
            </w:r>
          </w:p>
        </w:tc>
        <w:tc>
          <w:tcPr>
            <w:tcW w:w="3178" w:type="dxa"/>
          </w:tcPr>
          <w:p w14:paraId="2C8D0004" w14:textId="77777777" w:rsidR="009677A7" w:rsidRPr="00E46F20" w:rsidRDefault="009677A7" w:rsidP="00C735D0">
            <w:pPr>
              <w:ind w:left="450"/>
              <w:rPr>
                <w:rFonts w:asciiTheme="majorHAnsi" w:hAnsiTheme="majorHAnsi" w:cstheme="majorHAnsi"/>
                <w:sz w:val="22"/>
                <w:szCs w:val="22"/>
              </w:rPr>
            </w:pPr>
          </w:p>
        </w:tc>
        <w:tc>
          <w:tcPr>
            <w:tcW w:w="1308" w:type="dxa"/>
          </w:tcPr>
          <w:p w14:paraId="38465B64"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1</w:t>
            </w:r>
            <w:r w:rsidR="008C59DA" w:rsidRPr="00E46F20">
              <w:rPr>
                <w:rFonts w:asciiTheme="majorHAnsi" w:hAnsiTheme="majorHAnsi" w:cstheme="majorHAnsi"/>
                <w:sz w:val="22"/>
                <w:szCs w:val="22"/>
              </w:rPr>
              <w:t>4</w:t>
            </w:r>
          </w:p>
        </w:tc>
        <w:tc>
          <w:tcPr>
            <w:tcW w:w="2107" w:type="dxa"/>
          </w:tcPr>
          <w:p w14:paraId="7E2CDF2B" w14:textId="77777777" w:rsidR="009677A7" w:rsidRPr="00E46F20" w:rsidRDefault="009677A7" w:rsidP="00C735D0">
            <w:pPr>
              <w:ind w:left="450"/>
              <w:rPr>
                <w:rFonts w:asciiTheme="majorHAnsi" w:hAnsiTheme="majorHAnsi" w:cstheme="majorHAnsi"/>
                <w:sz w:val="22"/>
                <w:szCs w:val="22"/>
              </w:rPr>
            </w:pPr>
          </w:p>
        </w:tc>
      </w:tr>
      <w:tr w:rsidR="009677A7" w:rsidRPr="00E46F20" w14:paraId="3EB4FCF6" w14:textId="77777777" w:rsidTr="00D83F0E">
        <w:tc>
          <w:tcPr>
            <w:tcW w:w="8568" w:type="dxa"/>
            <w:gridSpan w:val="4"/>
          </w:tcPr>
          <w:p w14:paraId="68592388" w14:textId="77777777" w:rsidR="009677A7" w:rsidRPr="00E46F20" w:rsidRDefault="009677A7" w:rsidP="00C735D0">
            <w:pPr>
              <w:ind w:left="450"/>
              <w:rPr>
                <w:rFonts w:asciiTheme="majorHAnsi" w:hAnsiTheme="majorHAnsi" w:cstheme="majorHAnsi"/>
                <w:sz w:val="22"/>
                <w:szCs w:val="22"/>
              </w:rPr>
            </w:pPr>
          </w:p>
        </w:tc>
      </w:tr>
      <w:tr w:rsidR="009677A7" w:rsidRPr="00E46F20" w14:paraId="63B7DCF3" w14:textId="77777777" w:rsidTr="00F1485B">
        <w:tc>
          <w:tcPr>
            <w:tcW w:w="1975" w:type="dxa"/>
          </w:tcPr>
          <w:p w14:paraId="40593A11" w14:textId="77777777" w:rsidR="009677A7" w:rsidRPr="00E46F20" w:rsidRDefault="00AA5FD1" w:rsidP="00C735D0">
            <w:pPr>
              <w:ind w:left="450"/>
              <w:rPr>
                <w:rFonts w:asciiTheme="majorHAnsi" w:hAnsiTheme="majorHAnsi" w:cstheme="majorHAnsi"/>
                <w:b/>
                <w:sz w:val="22"/>
                <w:szCs w:val="22"/>
              </w:rPr>
            </w:pPr>
            <w:r>
              <w:rPr>
                <w:rFonts w:asciiTheme="majorHAnsi" w:hAnsiTheme="majorHAnsi" w:cstheme="majorHAnsi"/>
                <w:b/>
                <w:sz w:val="22"/>
                <w:szCs w:val="22"/>
              </w:rPr>
              <w:t>TERM</w:t>
            </w:r>
            <w:r w:rsidR="009677A7" w:rsidRPr="00E46F20">
              <w:rPr>
                <w:rFonts w:asciiTheme="majorHAnsi" w:hAnsiTheme="majorHAnsi" w:cstheme="majorHAnsi"/>
                <w:b/>
                <w:sz w:val="22"/>
                <w:szCs w:val="22"/>
              </w:rPr>
              <w:t xml:space="preserve"> 4: </w:t>
            </w:r>
          </w:p>
        </w:tc>
        <w:tc>
          <w:tcPr>
            <w:tcW w:w="3178" w:type="dxa"/>
          </w:tcPr>
          <w:p w14:paraId="3A1569B4" w14:textId="77777777" w:rsidR="009677A7" w:rsidRPr="00E46F20" w:rsidRDefault="009677A7" w:rsidP="00C735D0">
            <w:pPr>
              <w:ind w:left="450"/>
              <w:rPr>
                <w:rFonts w:asciiTheme="majorHAnsi" w:hAnsiTheme="majorHAnsi" w:cstheme="majorHAnsi"/>
                <w:sz w:val="22"/>
                <w:szCs w:val="22"/>
              </w:rPr>
            </w:pPr>
          </w:p>
        </w:tc>
        <w:tc>
          <w:tcPr>
            <w:tcW w:w="1308" w:type="dxa"/>
          </w:tcPr>
          <w:p w14:paraId="6284FBD3" w14:textId="77777777" w:rsidR="009677A7" w:rsidRPr="00E46F20" w:rsidRDefault="009677A7" w:rsidP="00C735D0">
            <w:pPr>
              <w:ind w:left="450"/>
              <w:rPr>
                <w:rFonts w:asciiTheme="majorHAnsi" w:hAnsiTheme="majorHAnsi" w:cstheme="majorHAnsi"/>
                <w:sz w:val="22"/>
                <w:szCs w:val="22"/>
              </w:rPr>
            </w:pPr>
          </w:p>
        </w:tc>
        <w:tc>
          <w:tcPr>
            <w:tcW w:w="2107" w:type="dxa"/>
          </w:tcPr>
          <w:p w14:paraId="22BDBAE6" w14:textId="77777777" w:rsidR="009677A7" w:rsidRPr="00E46F20" w:rsidRDefault="009677A7" w:rsidP="00C735D0">
            <w:pPr>
              <w:ind w:left="450"/>
              <w:rPr>
                <w:rFonts w:asciiTheme="majorHAnsi" w:hAnsiTheme="majorHAnsi" w:cstheme="majorHAnsi"/>
                <w:sz w:val="22"/>
                <w:szCs w:val="22"/>
              </w:rPr>
            </w:pPr>
          </w:p>
        </w:tc>
      </w:tr>
      <w:tr w:rsidR="009677A7" w:rsidRPr="00E46F20" w14:paraId="1AE8EB60" w14:textId="77777777" w:rsidTr="00F1485B">
        <w:tc>
          <w:tcPr>
            <w:tcW w:w="1975" w:type="dxa"/>
          </w:tcPr>
          <w:p w14:paraId="1FA4367D"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BIO 3620 </w:t>
            </w:r>
          </w:p>
        </w:tc>
        <w:tc>
          <w:tcPr>
            <w:tcW w:w="3178" w:type="dxa"/>
          </w:tcPr>
          <w:p w14:paraId="79CB1593"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Molecular and Cellular Biology</w:t>
            </w:r>
          </w:p>
        </w:tc>
        <w:tc>
          <w:tcPr>
            <w:tcW w:w="1308" w:type="dxa"/>
          </w:tcPr>
          <w:p w14:paraId="7F07A322"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630A3D92" w14:textId="77777777" w:rsidR="009677A7" w:rsidRPr="00E46F20" w:rsidRDefault="009677A7" w:rsidP="00C735D0">
            <w:pPr>
              <w:ind w:left="450"/>
              <w:rPr>
                <w:rFonts w:asciiTheme="majorHAnsi" w:hAnsiTheme="majorHAnsi" w:cstheme="majorHAnsi"/>
                <w:sz w:val="22"/>
                <w:szCs w:val="22"/>
              </w:rPr>
            </w:pPr>
          </w:p>
        </w:tc>
      </w:tr>
      <w:tr w:rsidR="009677A7" w:rsidRPr="00E46F20" w14:paraId="0876B4D8" w14:textId="77777777" w:rsidTr="00F1485B">
        <w:tc>
          <w:tcPr>
            <w:tcW w:w="1975" w:type="dxa"/>
          </w:tcPr>
          <w:p w14:paraId="749A737A"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BIO 2110</w:t>
            </w:r>
          </w:p>
        </w:tc>
        <w:tc>
          <w:tcPr>
            <w:tcW w:w="3178" w:type="dxa"/>
          </w:tcPr>
          <w:p w14:paraId="644CF299"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Programming for Biologists</w:t>
            </w:r>
          </w:p>
        </w:tc>
        <w:tc>
          <w:tcPr>
            <w:tcW w:w="1308" w:type="dxa"/>
          </w:tcPr>
          <w:p w14:paraId="7703CB58" w14:textId="77777777" w:rsidR="009677A7" w:rsidRPr="00E46F20" w:rsidRDefault="009677A7"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679CE128" w14:textId="77777777" w:rsidR="009677A7" w:rsidRPr="00E46F20" w:rsidRDefault="009677A7" w:rsidP="00C735D0">
            <w:pPr>
              <w:ind w:left="450"/>
              <w:rPr>
                <w:rFonts w:asciiTheme="majorHAnsi" w:hAnsiTheme="majorHAnsi" w:cstheme="majorHAnsi"/>
                <w:sz w:val="22"/>
                <w:szCs w:val="22"/>
              </w:rPr>
            </w:pPr>
          </w:p>
        </w:tc>
      </w:tr>
      <w:tr w:rsidR="008C59DA" w:rsidRPr="00E46F20" w14:paraId="362DC6A9" w14:textId="77777777" w:rsidTr="00F1485B">
        <w:tc>
          <w:tcPr>
            <w:tcW w:w="1975" w:type="dxa"/>
          </w:tcPr>
          <w:p w14:paraId="4D0478DE" w14:textId="77777777" w:rsidR="008C59DA"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CHEM12</w:t>
            </w:r>
            <w:r w:rsidR="008C59DA" w:rsidRPr="00E46F20">
              <w:rPr>
                <w:rFonts w:asciiTheme="majorHAnsi" w:hAnsiTheme="majorHAnsi" w:cstheme="majorHAnsi"/>
                <w:sz w:val="22"/>
                <w:szCs w:val="22"/>
              </w:rPr>
              <w:t>10</w:t>
            </w:r>
          </w:p>
        </w:tc>
        <w:tc>
          <w:tcPr>
            <w:tcW w:w="3178" w:type="dxa"/>
          </w:tcPr>
          <w:p w14:paraId="3F9DB18B"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General Chemistry </w:t>
            </w:r>
            <w:r w:rsidR="00973E8B" w:rsidRPr="00E46F20">
              <w:rPr>
                <w:rFonts w:asciiTheme="majorHAnsi" w:hAnsiTheme="majorHAnsi" w:cstheme="majorHAnsi"/>
                <w:sz w:val="22"/>
                <w:szCs w:val="22"/>
              </w:rPr>
              <w:t>2</w:t>
            </w:r>
          </w:p>
        </w:tc>
        <w:tc>
          <w:tcPr>
            <w:tcW w:w="1308" w:type="dxa"/>
          </w:tcPr>
          <w:p w14:paraId="1FB0F39F"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627ED13C" w14:textId="77777777" w:rsidR="008C59DA" w:rsidRPr="00E46F20" w:rsidRDefault="00973E8B" w:rsidP="00AA5FD1">
            <w:pPr>
              <w:ind w:left="110"/>
              <w:rPr>
                <w:rFonts w:asciiTheme="majorHAnsi" w:hAnsiTheme="majorHAnsi" w:cstheme="majorHAnsi"/>
                <w:sz w:val="22"/>
                <w:szCs w:val="22"/>
              </w:rPr>
            </w:pPr>
            <w:r w:rsidRPr="00E46F20">
              <w:rPr>
                <w:rFonts w:asciiTheme="majorHAnsi" w:hAnsiTheme="majorHAnsi" w:cstheme="majorHAnsi"/>
                <w:sz w:val="22"/>
                <w:szCs w:val="22"/>
              </w:rPr>
              <w:t>LAS</w:t>
            </w:r>
          </w:p>
        </w:tc>
      </w:tr>
      <w:tr w:rsidR="008C59DA" w:rsidRPr="00E46F20" w14:paraId="4EB5C261" w14:textId="77777777" w:rsidTr="00F1485B">
        <w:tc>
          <w:tcPr>
            <w:tcW w:w="1975" w:type="dxa"/>
          </w:tcPr>
          <w:p w14:paraId="152B0F66"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ANY</w:t>
            </w:r>
          </w:p>
        </w:tc>
        <w:tc>
          <w:tcPr>
            <w:tcW w:w="3178" w:type="dxa"/>
          </w:tcPr>
          <w:p w14:paraId="2FFA72E7"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Individual &amp; Society</w:t>
            </w:r>
          </w:p>
        </w:tc>
        <w:tc>
          <w:tcPr>
            <w:tcW w:w="1308" w:type="dxa"/>
          </w:tcPr>
          <w:p w14:paraId="3616E042"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26A623BD" w14:textId="77777777" w:rsidR="008C59DA" w:rsidRPr="00E46F20" w:rsidRDefault="008C59DA" w:rsidP="00C735D0">
            <w:pPr>
              <w:ind w:left="450"/>
              <w:rPr>
                <w:rFonts w:asciiTheme="majorHAnsi" w:hAnsiTheme="majorHAnsi" w:cstheme="majorHAnsi"/>
                <w:sz w:val="22"/>
                <w:szCs w:val="22"/>
              </w:rPr>
            </w:pPr>
          </w:p>
        </w:tc>
      </w:tr>
      <w:tr w:rsidR="008C59DA" w:rsidRPr="00E46F20" w14:paraId="6F420DDB" w14:textId="77777777" w:rsidTr="00F1485B">
        <w:tc>
          <w:tcPr>
            <w:tcW w:w="1975" w:type="dxa"/>
          </w:tcPr>
          <w:p w14:paraId="2DEEF056"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Total Credits</w:t>
            </w:r>
          </w:p>
        </w:tc>
        <w:tc>
          <w:tcPr>
            <w:tcW w:w="3178" w:type="dxa"/>
          </w:tcPr>
          <w:p w14:paraId="4286D8B3" w14:textId="77777777" w:rsidR="008C59DA" w:rsidRPr="00E46F20" w:rsidRDefault="008C59DA" w:rsidP="00C735D0">
            <w:pPr>
              <w:ind w:left="450"/>
              <w:rPr>
                <w:rFonts w:asciiTheme="majorHAnsi" w:hAnsiTheme="majorHAnsi" w:cstheme="majorHAnsi"/>
                <w:sz w:val="22"/>
                <w:szCs w:val="22"/>
              </w:rPr>
            </w:pPr>
          </w:p>
        </w:tc>
        <w:tc>
          <w:tcPr>
            <w:tcW w:w="1308" w:type="dxa"/>
          </w:tcPr>
          <w:p w14:paraId="4A34337A"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1</w:t>
            </w:r>
            <w:r w:rsidR="00DA4DB4" w:rsidRPr="00E46F20">
              <w:rPr>
                <w:rFonts w:asciiTheme="majorHAnsi" w:hAnsiTheme="majorHAnsi" w:cstheme="majorHAnsi"/>
                <w:sz w:val="22"/>
                <w:szCs w:val="22"/>
              </w:rPr>
              <w:t>5</w:t>
            </w:r>
          </w:p>
        </w:tc>
        <w:tc>
          <w:tcPr>
            <w:tcW w:w="2107" w:type="dxa"/>
          </w:tcPr>
          <w:p w14:paraId="4FA7B11A" w14:textId="77777777" w:rsidR="008C59DA" w:rsidRPr="00E46F20" w:rsidRDefault="008C59DA" w:rsidP="00C735D0">
            <w:pPr>
              <w:ind w:left="450"/>
              <w:rPr>
                <w:rFonts w:asciiTheme="majorHAnsi" w:hAnsiTheme="majorHAnsi" w:cstheme="majorHAnsi"/>
                <w:sz w:val="22"/>
                <w:szCs w:val="22"/>
              </w:rPr>
            </w:pPr>
          </w:p>
        </w:tc>
      </w:tr>
      <w:tr w:rsidR="00EC5530" w:rsidRPr="00E46F20" w14:paraId="34D4BDE7" w14:textId="77777777" w:rsidTr="00F1485B">
        <w:tc>
          <w:tcPr>
            <w:tcW w:w="1975" w:type="dxa"/>
          </w:tcPr>
          <w:p w14:paraId="541A7B7A" w14:textId="77777777" w:rsidR="00EC5530" w:rsidRPr="00E46F20" w:rsidRDefault="00EC5530" w:rsidP="00C735D0">
            <w:pPr>
              <w:ind w:left="450"/>
              <w:rPr>
                <w:rFonts w:asciiTheme="majorHAnsi" w:hAnsiTheme="majorHAnsi" w:cstheme="majorHAnsi"/>
                <w:b/>
                <w:sz w:val="22"/>
                <w:szCs w:val="22"/>
              </w:rPr>
            </w:pPr>
          </w:p>
        </w:tc>
        <w:tc>
          <w:tcPr>
            <w:tcW w:w="3178" w:type="dxa"/>
          </w:tcPr>
          <w:p w14:paraId="16FFC6F9" w14:textId="77777777" w:rsidR="00EC5530" w:rsidRPr="00E46F20" w:rsidRDefault="00EC5530" w:rsidP="00C735D0">
            <w:pPr>
              <w:ind w:left="450"/>
              <w:rPr>
                <w:rFonts w:asciiTheme="majorHAnsi" w:hAnsiTheme="majorHAnsi" w:cstheme="majorHAnsi"/>
                <w:sz w:val="22"/>
                <w:szCs w:val="22"/>
              </w:rPr>
            </w:pPr>
          </w:p>
        </w:tc>
        <w:tc>
          <w:tcPr>
            <w:tcW w:w="1308" w:type="dxa"/>
          </w:tcPr>
          <w:p w14:paraId="6D80F527" w14:textId="77777777" w:rsidR="00EC5530" w:rsidRPr="00E46F20" w:rsidRDefault="00EC5530" w:rsidP="00C735D0">
            <w:pPr>
              <w:ind w:left="450"/>
              <w:rPr>
                <w:rFonts w:asciiTheme="majorHAnsi" w:hAnsiTheme="majorHAnsi" w:cstheme="majorHAnsi"/>
                <w:sz w:val="22"/>
                <w:szCs w:val="22"/>
              </w:rPr>
            </w:pPr>
          </w:p>
        </w:tc>
        <w:tc>
          <w:tcPr>
            <w:tcW w:w="2107" w:type="dxa"/>
          </w:tcPr>
          <w:p w14:paraId="0749C9F0" w14:textId="77777777" w:rsidR="00EC5530" w:rsidRPr="00E46F20" w:rsidRDefault="00EC5530" w:rsidP="00C735D0">
            <w:pPr>
              <w:ind w:left="450"/>
              <w:rPr>
                <w:rFonts w:asciiTheme="majorHAnsi" w:hAnsiTheme="majorHAnsi" w:cstheme="majorHAnsi"/>
                <w:sz w:val="22"/>
                <w:szCs w:val="22"/>
              </w:rPr>
            </w:pPr>
          </w:p>
        </w:tc>
      </w:tr>
      <w:tr w:rsidR="008C59DA" w:rsidRPr="00E46F20" w14:paraId="7A44F698" w14:textId="77777777" w:rsidTr="00F1485B">
        <w:tc>
          <w:tcPr>
            <w:tcW w:w="5153" w:type="dxa"/>
            <w:gridSpan w:val="2"/>
          </w:tcPr>
          <w:p w14:paraId="608605DB" w14:textId="77777777" w:rsidR="008C59DA" w:rsidRPr="00E46F20" w:rsidRDefault="008C59DA" w:rsidP="00C735D0">
            <w:pPr>
              <w:ind w:left="450"/>
              <w:rPr>
                <w:rFonts w:asciiTheme="majorHAnsi" w:hAnsiTheme="majorHAnsi" w:cstheme="majorHAnsi"/>
                <w:b/>
                <w:sz w:val="22"/>
                <w:szCs w:val="22"/>
              </w:rPr>
            </w:pPr>
            <w:r w:rsidRPr="00E46F20">
              <w:rPr>
                <w:rFonts w:asciiTheme="majorHAnsi" w:hAnsiTheme="majorHAnsi" w:cstheme="majorHAnsi"/>
                <w:b/>
                <w:sz w:val="22"/>
                <w:szCs w:val="22"/>
              </w:rPr>
              <w:t>YEAR 2 TOTAL Accumulated Degree Credits:</w:t>
            </w:r>
          </w:p>
        </w:tc>
        <w:tc>
          <w:tcPr>
            <w:tcW w:w="1308" w:type="dxa"/>
          </w:tcPr>
          <w:p w14:paraId="109B9294" w14:textId="77777777" w:rsidR="008C59DA" w:rsidRPr="00E46F20" w:rsidRDefault="008C59DA" w:rsidP="00C735D0">
            <w:pPr>
              <w:ind w:left="450"/>
              <w:rPr>
                <w:rFonts w:asciiTheme="majorHAnsi" w:hAnsiTheme="majorHAnsi" w:cstheme="majorHAnsi"/>
                <w:b/>
                <w:sz w:val="22"/>
                <w:szCs w:val="22"/>
              </w:rPr>
            </w:pPr>
            <w:r w:rsidRPr="00E46F20">
              <w:rPr>
                <w:rFonts w:asciiTheme="majorHAnsi" w:hAnsiTheme="majorHAnsi" w:cstheme="majorHAnsi"/>
                <w:b/>
                <w:sz w:val="22"/>
                <w:szCs w:val="22"/>
              </w:rPr>
              <w:t>6</w:t>
            </w:r>
            <w:r w:rsidR="00973E8B" w:rsidRPr="00E46F20">
              <w:rPr>
                <w:rFonts w:asciiTheme="majorHAnsi" w:hAnsiTheme="majorHAnsi" w:cstheme="majorHAnsi"/>
                <w:b/>
                <w:sz w:val="22"/>
                <w:szCs w:val="22"/>
              </w:rPr>
              <w:t>0</w:t>
            </w:r>
          </w:p>
        </w:tc>
        <w:tc>
          <w:tcPr>
            <w:tcW w:w="2107" w:type="dxa"/>
          </w:tcPr>
          <w:p w14:paraId="3B530072" w14:textId="77777777" w:rsidR="008C59DA" w:rsidRPr="00E46F20" w:rsidRDefault="008C59DA" w:rsidP="00C735D0">
            <w:pPr>
              <w:ind w:left="450"/>
              <w:rPr>
                <w:rFonts w:asciiTheme="majorHAnsi" w:hAnsiTheme="majorHAnsi" w:cstheme="majorHAnsi"/>
                <w:b/>
                <w:sz w:val="22"/>
                <w:szCs w:val="22"/>
              </w:rPr>
            </w:pPr>
          </w:p>
        </w:tc>
      </w:tr>
      <w:tr w:rsidR="008C59DA" w:rsidRPr="00E46F20" w14:paraId="380AED32" w14:textId="77777777" w:rsidTr="00D83F0E">
        <w:tc>
          <w:tcPr>
            <w:tcW w:w="8568" w:type="dxa"/>
            <w:gridSpan w:val="4"/>
          </w:tcPr>
          <w:p w14:paraId="42B5159D" w14:textId="77777777" w:rsidR="008C59DA" w:rsidRPr="00E46F20" w:rsidRDefault="008C59DA" w:rsidP="00C735D0">
            <w:pPr>
              <w:ind w:left="450"/>
              <w:rPr>
                <w:rFonts w:asciiTheme="majorHAnsi" w:hAnsiTheme="majorHAnsi" w:cstheme="majorHAnsi"/>
                <w:sz w:val="22"/>
                <w:szCs w:val="22"/>
              </w:rPr>
            </w:pPr>
          </w:p>
        </w:tc>
      </w:tr>
      <w:tr w:rsidR="008C59DA" w:rsidRPr="00E46F20" w14:paraId="6CED0F33" w14:textId="77777777" w:rsidTr="00F1485B">
        <w:tc>
          <w:tcPr>
            <w:tcW w:w="1975" w:type="dxa"/>
          </w:tcPr>
          <w:p w14:paraId="163A63BE" w14:textId="77777777" w:rsidR="008C59DA" w:rsidRPr="00E46F20" w:rsidRDefault="00AA5FD1" w:rsidP="00C735D0">
            <w:pPr>
              <w:ind w:left="450"/>
              <w:rPr>
                <w:rFonts w:asciiTheme="majorHAnsi" w:hAnsiTheme="majorHAnsi" w:cstheme="majorHAnsi"/>
                <w:b/>
                <w:sz w:val="22"/>
                <w:szCs w:val="22"/>
              </w:rPr>
            </w:pPr>
            <w:r>
              <w:rPr>
                <w:rFonts w:asciiTheme="majorHAnsi" w:hAnsiTheme="majorHAnsi" w:cstheme="majorHAnsi"/>
                <w:b/>
                <w:sz w:val="22"/>
                <w:szCs w:val="22"/>
              </w:rPr>
              <w:t>TERM</w:t>
            </w:r>
            <w:r w:rsidR="008C59DA" w:rsidRPr="00E46F20">
              <w:rPr>
                <w:rFonts w:asciiTheme="majorHAnsi" w:hAnsiTheme="majorHAnsi" w:cstheme="majorHAnsi"/>
                <w:b/>
                <w:sz w:val="22"/>
                <w:szCs w:val="22"/>
              </w:rPr>
              <w:t xml:space="preserve"> 5:</w:t>
            </w:r>
            <w:r w:rsidR="00C107A1" w:rsidRPr="00E46F20">
              <w:rPr>
                <w:rFonts w:asciiTheme="majorHAnsi" w:hAnsiTheme="majorHAnsi" w:cstheme="majorHAnsi"/>
                <w:b/>
                <w:sz w:val="22"/>
                <w:szCs w:val="22"/>
              </w:rPr>
              <w:t xml:space="preserve"> </w:t>
            </w:r>
          </w:p>
        </w:tc>
        <w:tc>
          <w:tcPr>
            <w:tcW w:w="3178" w:type="dxa"/>
          </w:tcPr>
          <w:p w14:paraId="59113BED" w14:textId="77777777" w:rsidR="008C59DA" w:rsidRPr="00E46F20" w:rsidRDefault="008C59DA" w:rsidP="00C735D0">
            <w:pPr>
              <w:ind w:left="450"/>
              <w:rPr>
                <w:rFonts w:asciiTheme="majorHAnsi" w:hAnsiTheme="majorHAnsi" w:cstheme="majorHAnsi"/>
                <w:sz w:val="22"/>
                <w:szCs w:val="22"/>
              </w:rPr>
            </w:pPr>
          </w:p>
        </w:tc>
        <w:tc>
          <w:tcPr>
            <w:tcW w:w="1308" w:type="dxa"/>
          </w:tcPr>
          <w:p w14:paraId="0534CD04" w14:textId="77777777" w:rsidR="008C59DA" w:rsidRPr="00E46F20" w:rsidRDefault="008C59DA" w:rsidP="00C735D0">
            <w:pPr>
              <w:ind w:left="450"/>
              <w:rPr>
                <w:rFonts w:asciiTheme="majorHAnsi" w:hAnsiTheme="majorHAnsi" w:cstheme="majorHAnsi"/>
                <w:sz w:val="22"/>
                <w:szCs w:val="22"/>
              </w:rPr>
            </w:pPr>
          </w:p>
        </w:tc>
        <w:tc>
          <w:tcPr>
            <w:tcW w:w="2107" w:type="dxa"/>
          </w:tcPr>
          <w:p w14:paraId="55A9C4BB" w14:textId="77777777" w:rsidR="008C59DA" w:rsidRPr="00E46F20" w:rsidRDefault="008C59DA" w:rsidP="00C735D0">
            <w:pPr>
              <w:ind w:left="450"/>
              <w:rPr>
                <w:rFonts w:asciiTheme="majorHAnsi" w:hAnsiTheme="majorHAnsi" w:cstheme="majorHAnsi"/>
                <w:sz w:val="22"/>
                <w:szCs w:val="22"/>
              </w:rPr>
            </w:pPr>
          </w:p>
        </w:tc>
      </w:tr>
      <w:tr w:rsidR="008C59DA" w:rsidRPr="00E46F20" w14:paraId="48DF0A4B" w14:textId="77777777" w:rsidTr="00F1485B">
        <w:tc>
          <w:tcPr>
            <w:tcW w:w="1975" w:type="dxa"/>
          </w:tcPr>
          <w:p w14:paraId="5D6D0C7D"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lastRenderedPageBreak/>
              <w:t>BIO 3350</w:t>
            </w:r>
          </w:p>
        </w:tc>
        <w:tc>
          <w:tcPr>
            <w:tcW w:w="3178" w:type="dxa"/>
          </w:tcPr>
          <w:p w14:paraId="3B850614"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Bioinformatics I</w:t>
            </w:r>
          </w:p>
        </w:tc>
        <w:tc>
          <w:tcPr>
            <w:tcW w:w="1308" w:type="dxa"/>
          </w:tcPr>
          <w:p w14:paraId="794711F7"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368935BB" w14:textId="77777777" w:rsidR="008C59DA" w:rsidRPr="00E46F20" w:rsidRDefault="008C59DA" w:rsidP="00C735D0">
            <w:pPr>
              <w:ind w:left="450"/>
              <w:rPr>
                <w:rFonts w:asciiTheme="majorHAnsi" w:hAnsiTheme="majorHAnsi" w:cstheme="majorHAnsi"/>
                <w:sz w:val="22"/>
                <w:szCs w:val="22"/>
              </w:rPr>
            </w:pPr>
          </w:p>
        </w:tc>
      </w:tr>
      <w:tr w:rsidR="008C59DA" w:rsidRPr="00E46F20" w14:paraId="64BC4C61" w14:textId="77777777" w:rsidTr="00F1485B">
        <w:tc>
          <w:tcPr>
            <w:tcW w:w="1975" w:type="dxa"/>
          </w:tcPr>
          <w:p w14:paraId="2F9AC467"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C</w:t>
            </w:r>
            <w:r w:rsidR="00F15BCE" w:rsidRPr="00E46F20">
              <w:rPr>
                <w:rFonts w:asciiTheme="majorHAnsi" w:hAnsiTheme="majorHAnsi" w:cstheme="majorHAnsi"/>
                <w:sz w:val="22"/>
                <w:szCs w:val="22"/>
              </w:rPr>
              <w:t>HEM</w:t>
            </w:r>
            <w:r w:rsidRPr="00E46F20">
              <w:rPr>
                <w:rFonts w:asciiTheme="majorHAnsi" w:hAnsiTheme="majorHAnsi" w:cstheme="majorHAnsi"/>
                <w:sz w:val="22"/>
                <w:szCs w:val="22"/>
              </w:rPr>
              <w:t xml:space="preserve"> </w:t>
            </w:r>
            <w:r w:rsidR="00973E8B" w:rsidRPr="00E46F20">
              <w:rPr>
                <w:rFonts w:asciiTheme="majorHAnsi" w:hAnsiTheme="majorHAnsi" w:cstheme="majorHAnsi"/>
                <w:sz w:val="22"/>
                <w:szCs w:val="22"/>
              </w:rPr>
              <w:t>2223</w:t>
            </w:r>
          </w:p>
        </w:tc>
        <w:tc>
          <w:tcPr>
            <w:tcW w:w="3178" w:type="dxa"/>
          </w:tcPr>
          <w:p w14:paraId="5F6D5F22" w14:textId="77777777" w:rsidR="008C59DA"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Organic Chemistry 1</w:t>
            </w:r>
          </w:p>
        </w:tc>
        <w:tc>
          <w:tcPr>
            <w:tcW w:w="1308" w:type="dxa"/>
          </w:tcPr>
          <w:p w14:paraId="01E792A4" w14:textId="77777777" w:rsidR="008C59DA"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5</w:t>
            </w:r>
          </w:p>
        </w:tc>
        <w:tc>
          <w:tcPr>
            <w:tcW w:w="2107" w:type="dxa"/>
          </w:tcPr>
          <w:p w14:paraId="2BF157A6" w14:textId="77777777" w:rsidR="008C59DA" w:rsidRPr="00E46F20" w:rsidRDefault="00973E8B" w:rsidP="00AA5FD1">
            <w:pPr>
              <w:ind w:left="110"/>
              <w:rPr>
                <w:rFonts w:asciiTheme="majorHAnsi" w:hAnsiTheme="majorHAnsi" w:cstheme="majorHAnsi"/>
                <w:sz w:val="22"/>
                <w:szCs w:val="22"/>
              </w:rPr>
            </w:pPr>
            <w:r w:rsidRPr="00E46F20">
              <w:rPr>
                <w:rFonts w:asciiTheme="majorHAnsi" w:hAnsiTheme="majorHAnsi" w:cstheme="majorHAnsi"/>
                <w:sz w:val="22"/>
                <w:szCs w:val="22"/>
              </w:rPr>
              <w:t>Upper LAS</w:t>
            </w:r>
          </w:p>
        </w:tc>
      </w:tr>
      <w:tr w:rsidR="008C59DA" w:rsidRPr="00E46F20" w14:paraId="0E89A67D" w14:textId="77777777" w:rsidTr="00F1485B">
        <w:tc>
          <w:tcPr>
            <w:tcW w:w="1975" w:type="dxa"/>
          </w:tcPr>
          <w:p w14:paraId="26CB0440" w14:textId="77777777" w:rsidR="008C59DA"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CST 1204</w:t>
            </w:r>
          </w:p>
        </w:tc>
        <w:tc>
          <w:tcPr>
            <w:tcW w:w="3178" w:type="dxa"/>
          </w:tcPr>
          <w:p w14:paraId="556ECB03" w14:textId="77777777" w:rsidR="008C59DA"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Database </w:t>
            </w:r>
            <w:r w:rsidR="00C107A1" w:rsidRPr="00E46F20">
              <w:rPr>
                <w:rFonts w:asciiTheme="majorHAnsi" w:hAnsiTheme="majorHAnsi" w:cstheme="majorHAnsi"/>
                <w:sz w:val="22"/>
                <w:szCs w:val="22"/>
              </w:rPr>
              <w:t xml:space="preserve">Systems </w:t>
            </w:r>
            <w:r w:rsidRPr="00E46F20">
              <w:rPr>
                <w:rFonts w:asciiTheme="majorHAnsi" w:hAnsiTheme="majorHAnsi" w:cstheme="majorHAnsi"/>
                <w:sz w:val="22"/>
                <w:szCs w:val="22"/>
              </w:rPr>
              <w:t>Fundamentals</w:t>
            </w:r>
          </w:p>
        </w:tc>
        <w:tc>
          <w:tcPr>
            <w:tcW w:w="1308" w:type="dxa"/>
          </w:tcPr>
          <w:p w14:paraId="166F2209" w14:textId="77777777" w:rsidR="008C59DA"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407974FB" w14:textId="77777777" w:rsidR="008C59DA" w:rsidRPr="00E46F20" w:rsidRDefault="008C59DA" w:rsidP="00C735D0">
            <w:pPr>
              <w:ind w:left="450"/>
              <w:rPr>
                <w:rFonts w:asciiTheme="majorHAnsi" w:hAnsiTheme="majorHAnsi" w:cstheme="majorHAnsi"/>
                <w:sz w:val="22"/>
                <w:szCs w:val="22"/>
              </w:rPr>
            </w:pPr>
          </w:p>
        </w:tc>
      </w:tr>
      <w:tr w:rsidR="00973E8B" w:rsidRPr="00E46F20" w14:paraId="09CADE40" w14:textId="77777777" w:rsidTr="00F1485B">
        <w:tc>
          <w:tcPr>
            <w:tcW w:w="1975" w:type="dxa"/>
          </w:tcPr>
          <w:p w14:paraId="51C4D310" w14:textId="77777777" w:rsidR="00973E8B"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MAT 1372</w:t>
            </w:r>
          </w:p>
        </w:tc>
        <w:tc>
          <w:tcPr>
            <w:tcW w:w="3178" w:type="dxa"/>
          </w:tcPr>
          <w:p w14:paraId="06E1FBDC" w14:textId="77777777" w:rsidR="00973E8B"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Statistics</w:t>
            </w:r>
          </w:p>
        </w:tc>
        <w:tc>
          <w:tcPr>
            <w:tcW w:w="1308" w:type="dxa"/>
          </w:tcPr>
          <w:p w14:paraId="2687E1BE" w14:textId="77777777" w:rsidR="00973E8B" w:rsidRPr="00E46F20" w:rsidRDefault="00973E8B" w:rsidP="00C735D0">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45EC000D" w14:textId="77777777" w:rsidR="00973E8B" w:rsidRPr="00E46F20" w:rsidRDefault="00973E8B" w:rsidP="00AA5FD1">
            <w:pPr>
              <w:ind w:left="110"/>
              <w:rPr>
                <w:rFonts w:asciiTheme="majorHAnsi" w:hAnsiTheme="majorHAnsi" w:cstheme="majorHAnsi"/>
                <w:sz w:val="22"/>
                <w:szCs w:val="22"/>
              </w:rPr>
            </w:pPr>
            <w:r w:rsidRPr="00E46F20">
              <w:rPr>
                <w:rFonts w:asciiTheme="majorHAnsi" w:hAnsiTheme="majorHAnsi" w:cstheme="majorHAnsi"/>
                <w:sz w:val="22"/>
                <w:szCs w:val="22"/>
              </w:rPr>
              <w:t xml:space="preserve">Special section </w:t>
            </w:r>
          </w:p>
        </w:tc>
      </w:tr>
      <w:tr w:rsidR="008C59DA" w:rsidRPr="00E46F20" w14:paraId="347AC43D" w14:textId="77777777" w:rsidTr="00F1485B">
        <w:tc>
          <w:tcPr>
            <w:tcW w:w="1975" w:type="dxa"/>
          </w:tcPr>
          <w:p w14:paraId="46BCE377"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Total Credits</w:t>
            </w:r>
          </w:p>
        </w:tc>
        <w:tc>
          <w:tcPr>
            <w:tcW w:w="3178" w:type="dxa"/>
          </w:tcPr>
          <w:p w14:paraId="576F1822" w14:textId="77777777" w:rsidR="008C59DA" w:rsidRPr="00E46F20" w:rsidRDefault="008C59DA" w:rsidP="00C735D0">
            <w:pPr>
              <w:ind w:left="450"/>
              <w:rPr>
                <w:rFonts w:asciiTheme="majorHAnsi" w:hAnsiTheme="majorHAnsi" w:cstheme="majorHAnsi"/>
                <w:sz w:val="22"/>
                <w:szCs w:val="22"/>
              </w:rPr>
            </w:pPr>
          </w:p>
        </w:tc>
        <w:tc>
          <w:tcPr>
            <w:tcW w:w="1308" w:type="dxa"/>
          </w:tcPr>
          <w:p w14:paraId="5BFDAA44"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1</w:t>
            </w:r>
            <w:r w:rsidR="00C107A1" w:rsidRPr="00E46F20">
              <w:rPr>
                <w:rFonts w:asciiTheme="majorHAnsi" w:hAnsiTheme="majorHAnsi" w:cstheme="majorHAnsi"/>
                <w:sz w:val="22"/>
                <w:szCs w:val="22"/>
              </w:rPr>
              <w:t>5</w:t>
            </w:r>
          </w:p>
        </w:tc>
        <w:tc>
          <w:tcPr>
            <w:tcW w:w="2107" w:type="dxa"/>
          </w:tcPr>
          <w:p w14:paraId="2D79CB58" w14:textId="77777777" w:rsidR="008C59DA" w:rsidRPr="00E46F20" w:rsidRDefault="008C59DA" w:rsidP="00C735D0">
            <w:pPr>
              <w:ind w:left="450"/>
              <w:rPr>
                <w:rFonts w:asciiTheme="majorHAnsi" w:hAnsiTheme="majorHAnsi" w:cstheme="majorHAnsi"/>
                <w:sz w:val="22"/>
                <w:szCs w:val="22"/>
              </w:rPr>
            </w:pPr>
          </w:p>
        </w:tc>
      </w:tr>
      <w:tr w:rsidR="008C59DA" w:rsidRPr="00E46F20" w14:paraId="4726CF12" w14:textId="77777777" w:rsidTr="00D83F0E">
        <w:tc>
          <w:tcPr>
            <w:tcW w:w="8568" w:type="dxa"/>
            <w:gridSpan w:val="4"/>
          </w:tcPr>
          <w:p w14:paraId="64C726C2" w14:textId="77777777" w:rsidR="008C59DA" w:rsidRPr="00E46F20" w:rsidRDefault="008C59DA" w:rsidP="00C735D0">
            <w:pPr>
              <w:ind w:left="450"/>
              <w:rPr>
                <w:rFonts w:asciiTheme="majorHAnsi" w:hAnsiTheme="majorHAnsi" w:cstheme="majorHAnsi"/>
                <w:sz w:val="22"/>
                <w:szCs w:val="22"/>
              </w:rPr>
            </w:pPr>
          </w:p>
        </w:tc>
      </w:tr>
      <w:tr w:rsidR="008C59DA" w:rsidRPr="00E46F20" w14:paraId="37BE5314" w14:textId="77777777" w:rsidTr="00F1485B">
        <w:tc>
          <w:tcPr>
            <w:tcW w:w="1975" w:type="dxa"/>
          </w:tcPr>
          <w:p w14:paraId="36E2C346" w14:textId="77777777" w:rsidR="008C59DA" w:rsidRPr="00E46F20" w:rsidRDefault="00AA5FD1" w:rsidP="00C735D0">
            <w:pPr>
              <w:ind w:left="450"/>
              <w:rPr>
                <w:rFonts w:asciiTheme="majorHAnsi" w:hAnsiTheme="majorHAnsi" w:cstheme="majorHAnsi"/>
                <w:b/>
                <w:sz w:val="22"/>
                <w:szCs w:val="22"/>
              </w:rPr>
            </w:pPr>
            <w:r>
              <w:rPr>
                <w:rFonts w:asciiTheme="majorHAnsi" w:hAnsiTheme="majorHAnsi" w:cstheme="majorHAnsi"/>
                <w:b/>
                <w:sz w:val="22"/>
                <w:szCs w:val="22"/>
              </w:rPr>
              <w:t>TERM</w:t>
            </w:r>
            <w:r w:rsidR="008C59DA" w:rsidRPr="00E46F20">
              <w:rPr>
                <w:rFonts w:asciiTheme="majorHAnsi" w:hAnsiTheme="majorHAnsi" w:cstheme="majorHAnsi"/>
                <w:b/>
                <w:sz w:val="22"/>
                <w:szCs w:val="22"/>
              </w:rPr>
              <w:t xml:space="preserve"> 6: </w:t>
            </w:r>
            <w:r w:rsidR="00C107A1" w:rsidRPr="00E46F20">
              <w:rPr>
                <w:rFonts w:asciiTheme="majorHAnsi" w:hAnsiTheme="majorHAnsi" w:cstheme="majorHAnsi"/>
                <w:b/>
                <w:sz w:val="22"/>
                <w:szCs w:val="22"/>
              </w:rPr>
              <w:t xml:space="preserve"> </w:t>
            </w:r>
          </w:p>
        </w:tc>
        <w:tc>
          <w:tcPr>
            <w:tcW w:w="3178" w:type="dxa"/>
          </w:tcPr>
          <w:p w14:paraId="346A3730" w14:textId="77777777" w:rsidR="008C59DA" w:rsidRPr="00E46F20" w:rsidRDefault="008C59DA" w:rsidP="00C735D0">
            <w:pPr>
              <w:ind w:left="450"/>
              <w:rPr>
                <w:rFonts w:asciiTheme="majorHAnsi" w:hAnsiTheme="majorHAnsi" w:cstheme="majorHAnsi"/>
                <w:sz w:val="22"/>
                <w:szCs w:val="22"/>
              </w:rPr>
            </w:pPr>
          </w:p>
        </w:tc>
        <w:tc>
          <w:tcPr>
            <w:tcW w:w="1308" w:type="dxa"/>
          </w:tcPr>
          <w:p w14:paraId="69D3EF59" w14:textId="77777777" w:rsidR="008C59DA" w:rsidRPr="00E46F20" w:rsidRDefault="008C59DA" w:rsidP="00C735D0">
            <w:pPr>
              <w:ind w:left="450"/>
              <w:rPr>
                <w:rFonts w:asciiTheme="majorHAnsi" w:hAnsiTheme="majorHAnsi" w:cstheme="majorHAnsi"/>
                <w:sz w:val="22"/>
                <w:szCs w:val="22"/>
              </w:rPr>
            </w:pPr>
          </w:p>
        </w:tc>
        <w:tc>
          <w:tcPr>
            <w:tcW w:w="2107" w:type="dxa"/>
          </w:tcPr>
          <w:p w14:paraId="02920B0B" w14:textId="77777777" w:rsidR="008C59DA" w:rsidRPr="00E46F20" w:rsidRDefault="008C59DA" w:rsidP="00C735D0">
            <w:pPr>
              <w:ind w:left="450"/>
              <w:rPr>
                <w:rFonts w:asciiTheme="majorHAnsi" w:hAnsiTheme="majorHAnsi" w:cstheme="majorHAnsi"/>
                <w:sz w:val="22"/>
                <w:szCs w:val="22"/>
              </w:rPr>
            </w:pPr>
          </w:p>
        </w:tc>
      </w:tr>
      <w:tr w:rsidR="008C59DA" w:rsidRPr="00E46F20" w14:paraId="348EF5E2" w14:textId="77777777" w:rsidTr="00F1485B">
        <w:tc>
          <w:tcPr>
            <w:tcW w:w="1975" w:type="dxa"/>
          </w:tcPr>
          <w:p w14:paraId="1B85F4F2"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BIO 3352</w:t>
            </w:r>
          </w:p>
        </w:tc>
        <w:tc>
          <w:tcPr>
            <w:tcW w:w="3178" w:type="dxa"/>
          </w:tcPr>
          <w:p w14:paraId="7D12A7C0"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Bioinformatics II</w:t>
            </w:r>
          </w:p>
        </w:tc>
        <w:tc>
          <w:tcPr>
            <w:tcW w:w="1308" w:type="dxa"/>
          </w:tcPr>
          <w:p w14:paraId="4FBA67A9"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3D27A26D" w14:textId="77777777" w:rsidR="008C59DA" w:rsidRPr="00E46F20" w:rsidRDefault="008C59DA" w:rsidP="00C735D0">
            <w:pPr>
              <w:ind w:left="450"/>
              <w:rPr>
                <w:rFonts w:asciiTheme="majorHAnsi" w:hAnsiTheme="majorHAnsi" w:cstheme="majorHAnsi"/>
                <w:sz w:val="22"/>
                <w:szCs w:val="22"/>
              </w:rPr>
            </w:pPr>
          </w:p>
        </w:tc>
      </w:tr>
      <w:tr w:rsidR="008C59DA" w:rsidRPr="00E46F20" w14:paraId="1A93C694" w14:textId="77777777" w:rsidTr="00F1485B">
        <w:tc>
          <w:tcPr>
            <w:tcW w:w="1975" w:type="dxa"/>
          </w:tcPr>
          <w:p w14:paraId="6B7BA11C"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BIO</w:t>
            </w:r>
            <w:r w:rsidR="00C107A1" w:rsidRPr="00E46F20">
              <w:rPr>
                <w:rFonts w:asciiTheme="majorHAnsi" w:hAnsiTheme="majorHAnsi" w:cstheme="majorHAnsi"/>
                <w:sz w:val="22"/>
                <w:szCs w:val="22"/>
              </w:rPr>
              <w:t xml:space="preserve"> </w:t>
            </w:r>
            <w:r w:rsidR="009A3C0B">
              <w:rPr>
                <w:rFonts w:asciiTheme="majorHAnsi" w:hAnsiTheme="majorHAnsi" w:cstheme="majorHAnsi"/>
                <w:sz w:val="22"/>
                <w:szCs w:val="22"/>
              </w:rPr>
              <w:t>3450</w:t>
            </w:r>
          </w:p>
        </w:tc>
        <w:tc>
          <w:tcPr>
            <w:tcW w:w="3178" w:type="dxa"/>
          </w:tcPr>
          <w:p w14:paraId="00E0B05A" w14:textId="77777777" w:rsidR="008C59DA"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Biomedical Data Analytics</w:t>
            </w:r>
            <w:r w:rsidR="00F15BCE" w:rsidRPr="00E46F20">
              <w:rPr>
                <w:rFonts w:asciiTheme="majorHAnsi" w:hAnsiTheme="majorHAnsi" w:cstheme="majorHAnsi"/>
                <w:sz w:val="22"/>
                <w:szCs w:val="22"/>
              </w:rPr>
              <w:t xml:space="preserve"> I</w:t>
            </w:r>
          </w:p>
        </w:tc>
        <w:tc>
          <w:tcPr>
            <w:tcW w:w="1308" w:type="dxa"/>
          </w:tcPr>
          <w:p w14:paraId="46DA25DE" w14:textId="77777777" w:rsidR="008C59DA"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39EB7FD4" w14:textId="77777777" w:rsidR="008C59DA" w:rsidRPr="00E46F20" w:rsidRDefault="008C59DA" w:rsidP="00C735D0">
            <w:pPr>
              <w:ind w:left="450"/>
              <w:rPr>
                <w:rFonts w:asciiTheme="majorHAnsi" w:hAnsiTheme="majorHAnsi" w:cstheme="majorHAnsi"/>
                <w:sz w:val="22"/>
                <w:szCs w:val="22"/>
              </w:rPr>
            </w:pPr>
          </w:p>
        </w:tc>
      </w:tr>
      <w:tr w:rsidR="008C59DA" w:rsidRPr="00E46F20" w14:paraId="2987B7DC" w14:textId="77777777" w:rsidTr="00F1485B">
        <w:tc>
          <w:tcPr>
            <w:tcW w:w="1975" w:type="dxa"/>
          </w:tcPr>
          <w:p w14:paraId="3235D816" w14:textId="77777777" w:rsidR="008C59DA"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ANY</w:t>
            </w:r>
          </w:p>
        </w:tc>
        <w:tc>
          <w:tcPr>
            <w:tcW w:w="3178" w:type="dxa"/>
          </w:tcPr>
          <w:p w14:paraId="56AF7FEF" w14:textId="77777777" w:rsidR="008C59DA"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World Cultures</w:t>
            </w:r>
          </w:p>
        </w:tc>
        <w:tc>
          <w:tcPr>
            <w:tcW w:w="1308" w:type="dxa"/>
          </w:tcPr>
          <w:p w14:paraId="25CBD9A7"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3</w:t>
            </w:r>
          </w:p>
        </w:tc>
        <w:tc>
          <w:tcPr>
            <w:tcW w:w="2107" w:type="dxa"/>
          </w:tcPr>
          <w:p w14:paraId="1869AFBE" w14:textId="77777777" w:rsidR="008C59DA"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 </w:t>
            </w:r>
          </w:p>
        </w:tc>
      </w:tr>
      <w:tr w:rsidR="00F1485B" w:rsidRPr="00E46F20" w14:paraId="50EB960C" w14:textId="77777777" w:rsidTr="00AA5FD1">
        <w:tc>
          <w:tcPr>
            <w:tcW w:w="1975" w:type="dxa"/>
          </w:tcPr>
          <w:p w14:paraId="56A5305D" w14:textId="77777777" w:rsidR="00F1485B" w:rsidRPr="00E46F20" w:rsidRDefault="00F1485B" w:rsidP="00AA5FD1">
            <w:pPr>
              <w:ind w:left="450"/>
              <w:rPr>
                <w:rFonts w:asciiTheme="majorHAnsi" w:hAnsiTheme="majorHAnsi" w:cstheme="majorHAnsi"/>
                <w:sz w:val="22"/>
                <w:szCs w:val="22"/>
              </w:rPr>
            </w:pPr>
            <w:r w:rsidRPr="00E46F20">
              <w:rPr>
                <w:rFonts w:asciiTheme="majorHAnsi" w:hAnsiTheme="majorHAnsi" w:cstheme="majorHAnsi"/>
                <w:sz w:val="22"/>
                <w:szCs w:val="22"/>
              </w:rPr>
              <w:t>ANY</w:t>
            </w:r>
            <w:r>
              <w:rPr>
                <w:rFonts w:asciiTheme="majorHAnsi" w:hAnsiTheme="majorHAnsi" w:cstheme="majorHAnsi"/>
                <w:sz w:val="22"/>
                <w:szCs w:val="22"/>
              </w:rPr>
              <w:t xml:space="preserve"> </w:t>
            </w:r>
            <w:r w:rsidRPr="00DE03B6">
              <w:rPr>
                <w:rFonts w:asciiTheme="majorHAnsi" w:hAnsiTheme="majorHAnsi" w:cstheme="majorHAnsi"/>
                <w:b/>
                <w:sz w:val="22"/>
                <w:szCs w:val="22"/>
              </w:rPr>
              <w:t>**</w:t>
            </w:r>
          </w:p>
        </w:tc>
        <w:tc>
          <w:tcPr>
            <w:tcW w:w="3178" w:type="dxa"/>
          </w:tcPr>
          <w:p w14:paraId="1A3D3787" w14:textId="77777777" w:rsidR="00F1485B" w:rsidRPr="00E46F20" w:rsidRDefault="00F1485B" w:rsidP="00AA5FD1">
            <w:pPr>
              <w:ind w:left="450"/>
              <w:rPr>
                <w:rFonts w:asciiTheme="majorHAnsi" w:hAnsiTheme="majorHAnsi" w:cstheme="majorHAnsi"/>
                <w:sz w:val="22"/>
                <w:szCs w:val="22"/>
              </w:rPr>
            </w:pPr>
            <w:r w:rsidRPr="00E46F20">
              <w:rPr>
                <w:rFonts w:asciiTheme="majorHAnsi" w:hAnsiTheme="majorHAnsi" w:cstheme="majorHAnsi"/>
                <w:sz w:val="22"/>
                <w:szCs w:val="22"/>
              </w:rPr>
              <w:t>Elective</w:t>
            </w:r>
            <w:r w:rsidR="00AA5FD1">
              <w:rPr>
                <w:rFonts w:asciiTheme="majorHAnsi" w:hAnsiTheme="majorHAnsi" w:cstheme="majorHAnsi"/>
                <w:sz w:val="22"/>
                <w:szCs w:val="22"/>
              </w:rPr>
              <w:t>s</w:t>
            </w:r>
          </w:p>
        </w:tc>
        <w:tc>
          <w:tcPr>
            <w:tcW w:w="1308" w:type="dxa"/>
          </w:tcPr>
          <w:p w14:paraId="3988046B" w14:textId="77777777" w:rsidR="00F1485B" w:rsidRPr="00E46F20" w:rsidRDefault="00F1485B" w:rsidP="00AA5FD1">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321E5690" w14:textId="77777777" w:rsidR="00F1485B" w:rsidRPr="00E46F20" w:rsidRDefault="00F1485B" w:rsidP="00AA5FD1">
            <w:pPr>
              <w:ind w:left="450"/>
              <w:rPr>
                <w:rFonts w:asciiTheme="majorHAnsi" w:hAnsiTheme="majorHAnsi" w:cstheme="majorHAnsi"/>
                <w:sz w:val="22"/>
                <w:szCs w:val="22"/>
              </w:rPr>
            </w:pPr>
            <w:r w:rsidRPr="00E46F20">
              <w:rPr>
                <w:rFonts w:asciiTheme="majorHAnsi" w:hAnsiTheme="majorHAnsi" w:cstheme="majorHAnsi"/>
                <w:sz w:val="22"/>
                <w:szCs w:val="22"/>
              </w:rPr>
              <w:t xml:space="preserve"> </w:t>
            </w:r>
          </w:p>
        </w:tc>
      </w:tr>
      <w:tr w:rsidR="008C59DA" w:rsidRPr="00E46F20" w14:paraId="32319370" w14:textId="77777777" w:rsidTr="00F1485B">
        <w:tc>
          <w:tcPr>
            <w:tcW w:w="1975" w:type="dxa"/>
          </w:tcPr>
          <w:p w14:paraId="78E82BFD"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Total Credits</w:t>
            </w:r>
          </w:p>
        </w:tc>
        <w:tc>
          <w:tcPr>
            <w:tcW w:w="3178" w:type="dxa"/>
          </w:tcPr>
          <w:p w14:paraId="7DEC7CBF" w14:textId="77777777" w:rsidR="008C59DA" w:rsidRPr="00E46F20" w:rsidRDefault="008C59DA" w:rsidP="00C735D0">
            <w:pPr>
              <w:ind w:left="450"/>
              <w:rPr>
                <w:rFonts w:asciiTheme="majorHAnsi" w:hAnsiTheme="majorHAnsi" w:cstheme="majorHAnsi"/>
                <w:sz w:val="22"/>
                <w:szCs w:val="22"/>
              </w:rPr>
            </w:pPr>
          </w:p>
        </w:tc>
        <w:tc>
          <w:tcPr>
            <w:tcW w:w="1308" w:type="dxa"/>
          </w:tcPr>
          <w:p w14:paraId="747AA4B1"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1</w:t>
            </w:r>
            <w:r w:rsidR="00C107A1" w:rsidRPr="00E46F20">
              <w:rPr>
                <w:rFonts w:asciiTheme="majorHAnsi" w:hAnsiTheme="majorHAnsi" w:cstheme="majorHAnsi"/>
                <w:sz w:val="22"/>
                <w:szCs w:val="22"/>
              </w:rPr>
              <w:t>5</w:t>
            </w:r>
          </w:p>
        </w:tc>
        <w:tc>
          <w:tcPr>
            <w:tcW w:w="2107" w:type="dxa"/>
          </w:tcPr>
          <w:p w14:paraId="200D1D81" w14:textId="77777777" w:rsidR="008C59DA" w:rsidRPr="00E46F20" w:rsidRDefault="008C59DA" w:rsidP="00C735D0">
            <w:pPr>
              <w:ind w:left="450"/>
              <w:rPr>
                <w:rFonts w:asciiTheme="majorHAnsi" w:hAnsiTheme="majorHAnsi" w:cstheme="majorHAnsi"/>
                <w:sz w:val="22"/>
                <w:szCs w:val="22"/>
              </w:rPr>
            </w:pPr>
          </w:p>
        </w:tc>
      </w:tr>
      <w:tr w:rsidR="008C59DA" w:rsidRPr="00E46F20" w14:paraId="09A97A20" w14:textId="77777777" w:rsidTr="00D83F0E">
        <w:tc>
          <w:tcPr>
            <w:tcW w:w="8568" w:type="dxa"/>
            <w:gridSpan w:val="4"/>
          </w:tcPr>
          <w:p w14:paraId="32F204A8" w14:textId="77777777" w:rsidR="008C59DA" w:rsidRPr="00E46F20" w:rsidRDefault="008C59DA" w:rsidP="00C735D0">
            <w:pPr>
              <w:ind w:left="450"/>
              <w:rPr>
                <w:rFonts w:asciiTheme="majorHAnsi" w:hAnsiTheme="majorHAnsi" w:cstheme="majorHAnsi"/>
                <w:sz w:val="22"/>
                <w:szCs w:val="22"/>
              </w:rPr>
            </w:pPr>
          </w:p>
        </w:tc>
      </w:tr>
      <w:tr w:rsidR="008C59DA" w:rsidRPr="00E46F20" w14:paraId="2538EE12" w14:textId="77777777" w:rsidTr="00F1485B">
        <w:tc>
          <w:tcPr>
            <w:tcW w:w="5153" w:type="dxa"/>
            <w:gridSpan w:val="2"/>
          </w:tcPr>
          <w:p w14:paraId="45BECFFA" w14:textId="77777777" w:rsidR="008C59DA" w:rsidRPr="00E46F20" w:rsidRDefault="008C59DA" w:rsidP="00C735D0">
            <w:pPr>
              <w:ind w:left="450"/>
              <w:rPr>
                <w:rFonts w:asciiTheme="majorHAnsi" w:hAnsiTheme="majorHAnsi" w:cstheme="majorHAnsi"/>
                <w:b/>
                <w:sz w:val="22"/>
                <w:szCs w:val="22"/>
              </w:rPr>
            </w:pPr>
            <w:r w:rsidRPr="00E46F20">
              <w:rPr>
                <w:rFonts w:asciiTheme="majorHAnsi" w:hAnsiTheme="majorHAnsi" w:cstheme="majorHAnsi"/>
                <w:b/>
                <w:sz w:val="22"/>
                <w:szCs w:val="22"/>
              </w:rPr>
              <w:t>YEAR 3 TOTAL Accumulated Degree Credits:</w:t>
            </w:r>
          </w:p>
        </w:tc>
        <w:tc>
          <w:tcPr>
            <w:tcW w:w="1308" w:type="dxa"/>
          </w:tcPr>
          <w:p w14:paraId="443D860F" w14:textId="77777777" w:rsidR="008C59DA" w:rsidRPr="00E46F20" w:rsidRDefault="00C107A1" w:rsidP="00C735D0">
            <w:pPr>
              <w:ind w:left="450"/>
              <w:rPr>
                <w:rFonts w:asciiTheme="majorHAnsi" w:hAnsiTheme="majorHAnsi" w:cstheme="majorHAnsi"/>
                <w:b/>
                <w:sz w:val="22"/>
                <w:szCs w:val="22"/>
              </w:rPr>
            </w:pPr>
            <w:r w:rsidRPr="00E46F20">
              <w:rPr>
                <w:rFonts w:asciiTheme="majorHAnsi" w:hAnsiTheme="majorHAnsi" w:cstheme="majorHAnsi"/>
                <w:b/>
                <w:sz w:val="22"/>
                <w:szCs w:val="22"/>
              </w:rPr>
              <w:t>90</w:t>
            </w:r>
          </w:p>
        </w:tc>
        <w:tc>
          <w:tcPr>
            <w:tcW w:w="2107" w:type="dxa"/>
          </w:tcPr>
          <w:p w14:paraId="074CB7EF" w14:textId="77777777" w:rsidR="008C59DA" w:rsidRPr="00E46F20" w:rsidRDefault="008C59DA" w:rsidP="00C735D0">
            <w:pPr>
              <w:ind w:left="450"/>
              <w:rPr>
                <w:rFonts w:asciiTheme="majorHAnsi" w:hAnsiTheme="majorHAnsi" w:cstheme="majorHAnsi"/>
                <w:b/>
                <w:sz w:val="22"/>
                <w:szCs w:val="22"/>
              </w:rPr>
            </w:pPr>
          </w:p>
        </w:tc>
      </w:tr>
      <w:tr w:rsidR="008C59DA" w:rsidRPr="00E46F20" w14:paraId="0C40B67B" w14:textId="77777777" w:rsidTr="00D83F0E">
        <w:tc>
          <w:tcPr>
            <w:tcW w:w="8568" w:type="dxa"/>
            <w:gridSpan w:val="4"/>
          </w:tcPr>
          <w:p w14:paraId="1411DC64" w14:textId="77777777" w:rsidR="008C59DA" w:rsidRPr="00E46F20" w:rsidRDefault="008C59DA" w:rsidP="00C735D0">
            <w:pPr>
              <w:ind w:left="450"/>
              <w:rPr>
                <w:rFonts w:asciiTheme="majorHAnsi" w:hAnsiTheme="majorHAnsi" w:cstheme="majorHAnsi"/>
                <w:sz w:val="22"/>
                <w:szCs w:val="22"/>
              </w:rPr>
            </w:pPr>
          </w:p>
        </w:tc>
      </w:tr>
      <w:tr w:rsidR="008C59DA" w:rsidRPr="00E46F20" w14:paraId="09D08569" w14:textId="77777777" w:rsidTr="00F1485B">
        <w:tc>
          <w:tcPr>
            <w:tcW w:w="1975" w:type="dxa"/>
          </w:tcPr>
          <w:p w14:paraId="29A55178" w14:textId="77777777" w:rsidR="008C59DA" w:rsidRPr="00E46F20" w:rsidRDefault="00AA5FD1" w:rsidP="00C735D0">
            <w:pPr>
              <w:ind w:left="450"/>
              <w:rPr>
                <w:rFonts w:asciiTheme="majorHAnsi" w:hAnsiTheme="majorHAnsi" w:cstheme="majorHAnsi"/>
                <w:b/>
                <w:sz w:val="22"/>
                <w:szCs w:val="22"/>
              </w:rPr>
            </w:pPr>
            <w:r>
              <w:rPr>
                <w:rFonts w:asciiTheme="majorHAnsi" w:hAnsiTheme="majorHAnsi" w:cstheme="majorHAnsi"/>
                <w:b/>
                <w:sz w:val="22"/>
                <w:szCs w:val="22"/>
              </w:rPr>
              <w:t>TERM</w:t>
            </w:r>
            <w:r w:rsidR="008C59DA" w:rsidRPr="00E46F20">
              <w:rPr>
                <w:rFonts w:asciiTheme="majorHAnsi" w:hAnsiTheme="majorHAnsi" w:cstheme="majorHAnsi"/>
                <w:b/>
                <w:sz w:val="22"/>
                <w:szCs w:val="22"/>
              </w:rPr>
              <w:t xml:space="preserve"> 7: </w:t>
            </w:r>
          </w:p>
        </w:tc>
        <w:tc>
          <w:tcPr>
            <w:tcW w:w="3178" w:type="dxa"/>
          </w:tcPr>
          <w:p w14:paraId="463338B1" w14:textId="77777777" w:rsidR="008C59DA" w:rsidRPr="00E46F20" w:rsidRDefault="008C59DA" w:rsidP="00C735D0">
            <w:pPr>
              <w:ind w:left="450"/>
              <w:rPr>
                <w:rFonts w:asciiTheme="majorHAnsi" w:hAnsiTheme="majorHAnsi" w:cstheme="majorHAnsi"/>
                <w:sz w:val="22"/>
                <w:szCs w:val="22"/>
              </w:rPr>
            </w:pPr>
          </w:p>
        </w:tc>
        <w:tc>
          <w:tcPr>
            <w:tcW w:w="1308" w:type="dxa"/>
          </w:tcPr>
          <w:p w14:paraId="3612BECF" w14:textId="77777777" w:rsidR="008C59DA" w:rsidRPr="00E46F20" w:rsidRDefault="008C59DA" w:rsidP="00C735D0">
            <w:pPr>
              <w:ind w:left="450"/>
              <w:rPr>
                <w:rFonts w:asciiTheme="majorHAnsi" w:hAnsiTheme="majorHAnsi" w:cstheme="majorHAnsi"/>
                <w:sz w:val="22"/>
                <w:szCs w:val="22"/>
              </w:rPr>
            </w:pPr>
          </w:p>
        </w:tc>
        <w:tc>
          <w:tcPr>
            <w:tcW w:w="2107" w:type="dxa"/>
          </w:tcPr>
          <w:p w14:paraId="082EE33E" w14:textId="77777777" w:rsidR="008C59DA" w:rsidRPr="00E46F20" w:rsidRDefault="008C59DA" w:rsidP="00C735D0">
            <w:pPr>
              <w:ind w:left="450"/>
              <w:rPr>
                <w:rFonts w:asciiTheme="majorHAnsi" w:hAnsiTheme="majorHAnsi" w:cstheme="majorHAnsi"/>
                <w:sz w:val="22"/>
                <w:szCs w:val="22"/>
              </w:rPr>
            </w:pPr>
          </w:p>
        </w:tc>
      </w:tr>
      <w:tr w:rsidR="00C107A1" w:rsidRPr="00E46F20" w14:paraId="7EBF8283" w14:textId="77777777" w:rsidTr="00F1485B">
        <w:tc>
          <w:tcPr>
            <w:tcW w:w="1975" w:type="dxa"/>
          </w:tcPr>
          <w:p w14:paraId="1F9AD65A" w14:textId="77777777" w:rsidR="00C107A1"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Choose 3 of 5</w:t>
            </w:r>
          </w:p>
        </w:tc>
        <w:tc>
          <w:tcPr>
            <w:tcW w:w="3178" w:type="dxa"/>
          </w:tcPr>
          <w:p w14:paraId="121DFFEF" w14:textId="77777777" w:rsidR="00C107A1"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Specialization course</w:t>
            </w:r>
          </w:p>
        </w:tc>
        <w:tc>
          <w:tcPr>
            <w:tcW w:w="1308" w:type="dxa"/>
          </w:tcPr>
          <w:p w14:paraId="23F02102" w14:textId="77777777" w:rsidR="00C107A1"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4E2F1182" w14:textId="77777777" w:rsidR="00C107A1" w:rsidRPr="00E46F20" w:rsidRDefault="00C107A1" w:rsidP="00C735D0">
            <w:pPr>
              <w:ind w:left="450"/>
              <w:rPr>
                <w:rFonts w:asciiTheme="majorHAnsi" w:hAnsiTheme="majorHAnsi" w:cstheme="majorHAnsi"/>
                <w:sz w:val="22"/>
                <w:szCs w:val="22"/>
              </w:rPr>
            </w:pPr>
          </w:p>
        </w:tc>
      </w:tr>
      <w:tr w:rsidR="00C107A1" w:rsidRPr="00E46F20" w14:paraId="431F6C2F" w14:textId="77777777" w:rsidTr="00F1485B">
        <w:tc>
          <w:tcPr>
            <w:tcW w:w="1975" w:type="dxa"/>
          </w:tcPr>
          <w:p w14:paraId="13FED713" w14:textId="77777777" w:rsidR="00C107A1"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Choose 3 of 5</w:t>
            </w:r>
          </w:p>
        </w:tc>
        <w:tc>
          <w:tcPr>
            <w:tcW w:w="3178" w:type="dxa"/>
          </w:tcPr>
          <w:p w14:paraId="328DB491" w14:textId="77777777" w:rsidR="00C107A1"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Specialization course</w:t>
            </w:r>
          </w:p>
        </w:tc>
        <w:tc>
          <w:tcPr>
            <w:tcW w:w="1308" w:type="dxa"/>
          </w:tcPr>
          <w:p w14:paraId="0154EF27" w14:textId="77777777" w:rsidR="00C107A1"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326761CB" w14:textId="77777777" w:rsidR="00C107A1" w:rsidRPr="00E46F20" w:rsidRDefault="00C107A1" w:rsidP="00C735D0">
            <w:pPr>
              <w:ind w:left="450"/>
              <w:rPr>
                <w:rFonts w:asciiTheme="majorHAnsi" w:hAnsiTheme="majorHAnsi" w:cstheme="majorHAnsi"/>
                <w:sz w:val="22"/>
                <w:szCs w:val="22"/>
              </w:rPr>
            </w:pPr>
          </w:p>
        </w:tc>
      </w:tr>
      <w:tr w:rsidR="00F1485B" w:rsidRPr="00E46F20" w14:paraId="29092817" w14:textId="77777777" w:rsidTr="00AA5FD1">
        <w:tc>
          <w:tcPr>
            <w:tcW w:w="1975" w:type="dxa"/>
          </w:tcPr>
          <w:p w14:paraId="27861856" w14:textId="77777777" w:rsidR="00F1485B" w:rsidRPr="00E46F20" w:rsidRDefault="00F1485B" w:rsidP="00AA5FD1">
            <w:pPr>
              <w:ind w:left="450"/>
              <w:rPr>
                <w:rFonts w:asciiTheme="majorHAnsi" w:hAnsiTheme="majorHAnsi" w:cstheme="majorHAnsi"/>
                <w:sz w:val="22"/>
                <w:szCs w:val="22"/>
              </w:rPr>
            </w:pPr>
            <w:r w:rsidRPr="00E46F20">
              <w:rPr>
                <w:rFonts w:asciiTheme="majorHAnsi" w:hAnsiTheme="majorHAnsi" w:cstheme="majorHAnsi"/>
                <w:sz w:val="22"/>
                <w:szCs w:val="22"/>
              </w:rPr>
              <w:t>Choose 3 of 5</w:t>
            </w:r>
          </w:p>
        </w:tc>
        <w:tc>
          <w:tcPr>
            <w:tcW w:w="3178" w:type="dxa"/>
          </w:tcPr>
          <w:p w14:paraId="5E606186" w14:textId="77777777" w:rsidR="00F1485B" w:rsidRPr="00E46F20" w:rsidRDefault="00F1485B" w:rsidP="00AA5FD1">
            <w:pPr>
              <w:ind w:left="450"/>
              <w:rPr>
                <w:rFonts w:asciiTheme="majorHAnsi" w:hAnsiTheme="majorHAnsi" w:cstheme="majorHAnsi"/>
                <w:sz w:val="22"/>
                <w:szCs w:val="22"/>
              </w:rPr>
            </w:pPr>
            <w:r w:rsidRPr="00E46F20">
              <w:rPr>
                <w:rFonts w:asciiTheme="majorHAnsi" w:hAnsiTheme="majorHAnsi" w:cstheme="majorHAnsi"/>
                <w:sz w:val="22"/>
                <w:szCs w:val="22"/>
              </w:rPr>
              <w:t>Specialization course</w:t>
            </w:r>
          </w:p>
        </w:tc>
        <w:tc>
          <w:tcPr>
            <w:tcW w:w="1308" w:type="dxa"/>
          </w:tcPr>
          <w:p w14:paraId="328A3A0E" w14:textId="77777777" w:rsidR="00F1485B" w:rsidRPr="00E46F20" w:rsidRDefault="00F1485B" w:rsidP="00AA5FD1">
            <w:pPr>
              <w:ind w:left="450"/>
              <w:rPr>
                <w:rFonts w:asciiTheme="majorHAnsi" w:hAnsiTheme="majorHAnsi" w:cstheme="majorHAnsi"/>
                <w:sz w:val="22"/>
                <w:szCs w:val="22"/>
              </w:rPr>
            </w:pPr>
            <w:r w:rsidRPr="00E46F20">
              <w:rPr>
                <w:rFonts w:asciiTheme="majorHAnsi" w:hAnsiTheme="majorHAnsi" w:cstheme="majorHAnsi"/>
                <w:sz w:val="22"/>
                <w:szCs w:val="22"/>
              </w:rPr>
              <w:t>4</w:t>
            </w:r>
          </w:p>
        </w:tc>
        <w:tc>
          <w:tcPr>
            <w:tcW w:w="2107" w:type="dxa"/>
          </w:tcPr>
          <w:p w14:paraId="7BE205E5" w14:textId="77777777" w:rsidR="00F1485B" w:rsidRPr="00E46F20" w:rsidRDefault="00F1485B" w:rsidP="00AA5FD1">
            <w:pPr>
              <w:ind w:left="450"/>
              <w:rPr>
                <w:rFonts w:asciiTheme="majorHAnsi" w:hAnsiTheme="majorHAnsi" w:cstheme="majorHAnsi"/>
                <w:sz w:val="22"/>
                <w:szCs w:val="22"/>
              </w:rPr>
            </w:pPr>
          </w:p>
        </w:tc>
      </w:tr>
      <w:tr w:rsidR="008C59DA" w:rsidRPr="00E46F20" w14:paraId="1AB5ACC5" w14:textId="77777777" w:rsidTr="00F1485B">
        <w:tc>
          <w:tcPr>
            <w:tcW w:w="1975" w:type="dxa"/>
          </w:tcPr>
          <w:p w14:paraId="5F53C49C"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BIO 4050</w:t>
            </w:r>
          </w:p>
        </w:tc>
        <w:tc>
          <w:tcPr>
            <w:tcW w:w="3178" w:type="dxa"/>
          </w:tcPr>
          <w:p w14:paraId="2BAA6EBD"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Colloquium</w:t>
            </w:r>
          </w:p>
        </w:tc>
        <w:tc>
          <w:tcPr>
            <w:tcW w:w="1308" w:type="dxa"/>
          </w:tcPr>
          <w:p w14:paraId="446708E0"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1</w:t>
            </w:r>
          </w:p>
        </w:tc>
        <w:tc>
          <w:tcPr>
            <w:tcW w:w="2107" w:type="dxa"/>
          </w:tcPr>
          <w:p w14:paraId="3FCC4667" w14:textId="77777777" w:rsidR="008C59DA" w:rsidRPr="00E46F20" w:rsidRDefault="008C59DA" w:rsidP="00C735D0">
            <w:pPr>
              <w:ind w:left="450"/>
              <w:rPr>
                <w:rFonts w:asciiTheme="majorHAnsi" w:hAnsiTheme="majorHAnsi" w:cstheme="majorHAnsi"/>
                <w:sz w:val="22"/>
                <w:szCs w:val="22"/>
              </w:rPr>
            </w:pPr>
          </w:p>
        </w:tc>
      </w:tr>
      <w:tr w:rsidR="008C59DA" w:rsidRPr="00E46F20" w14:paraId="431A7E34" w14:textId="77777777" w:rsidTr="00F1485B">
        <w:tc>
          <w:tcPr>
            <w:tcW w:w="1975" w:type="dxa"/>
          </w:tcPr>
          <w:p w14:paraId="46B1C2C1" w14:textId="77777777" w:rsidR="008C59DA" w:rsidRPr="00E46F20" w:rsidRDefault="00EC5530" w:rsidP="00C735D0">
            <w:pPr>
              <w:ind w:left="450"/>
              <w:rPr>
                <w:rFonts w:asciiTheme="majorHAnsi" w:hAnsiTheme="majorHAnsi" w:cstheme="majorHAnsi"/>
                <w:sz w:val="22"/>
                <w:szCs w:val="22"/>
              </w:rPr>
            </w:pPr>
            <w:r w:rsidRPr="00E46F20">
              <w:rPr>
                <w:rFonts w:asciiTheme="majorHAnsi" w:hAnsiTheme="majorHAnsi" w:cstheme="majorHAnsi"/>
                <w:sz w:val="22"/>
                <w:szCs w:val="22"/>
              </w:rPr>
              <w:t>ANY</w:t>
            </w:r>
            <w:r w:rsidR="00DE03B6">
              <w:rPr>
                <w:rFonts w:asciiTheme="majorHAnsi" w:hAnsiTheme="majorHAnsi" w:cstheme="majorHAnsi"/>
                <w:sz w:val="22"/>
                <w:szCs w:val="22"/>
              </w:rPr>
              <w:t xml:space="preserve"> </w:t>
            </w:r>
            <w:r w:rsidR="00DE03B6" w:rsidRPr="00DE03B6">
              <w:rPr>
                <w:rFonts w:asciiTheme="majorHAnsi" w:hAnsiTheme="majorHAnsi" w:cstheme="majorHAnsi"/>
                <w:b/>
                <w:sz w:val="22"/>
                <w:szCs w:val="22"/>
              </w:rPr>
              <w:t>**</w:t>
            </w:r>
          </w:p>
        </w:tc>
        <w:tc>
          <w:tcPr>
            <w:tcW w:w="3178" w:type="dxa"/>
          </w:tcPr>
          <w:p w14:paraId="2C894101" w14:textId="77777777" w:rsidR="008C59DA" w:rsidRPr="00E46F20" w:rsidRDefault="00EC5530" w:rsidP="00C735D0">
            <w:pPr>
              <w:ind w:left="450"/>
              <w:rPr>
                <w:rFonts w:asciiTheme="majorHAnsi" w:hAnsiTheme="majorHAnsi" w:cstheme="majorHAnsi"/>
                <w:sz w:val="22"/>
                <w:szCs w:val="22"/>
              </w:rPr>
            </w:pPr>
            <w:r w:rsidRPr="00E46F20">
              <w:rPr>
                <w:rFonts w:asciiTheme="majorHAnsi" w:hAnsiTheme="majorHAnsi" w:cstheme="majorHAnsi"/>
                <w:sz w:val="22"/>
                <w:szCs w:val="22"/>
              </w:rPr>
              <w:t>Elective</w:t>
            </w:r>
            <w:r w:rsidR="00AA5FD1">
              <w:rPr>
                <w:rFonts w:asciiTheme="majorHAnsi" w:hAnsiTheme="majorHAnsi" w:cstheme="majorHAnsi"/>
                <w:sz w:val="22"/>
                <w:szCs w:val="22"/>
              </w:rPr>
              <w:t>s</w:t>
            </w:r>
          </w:p>
        </w:tc>
        <w:tc>
          <w:tcPr>
            <w:tcW w:w="1308" w:type="dxa"/>
          </w:tcPr>
          <w:p w14:paraId="288F8381" w14:textId="77777777" w:rsidR="008C59DA" w:rsidRPr="00E46F20" w:rsidRDefault="00F1485B" w:rsidP="00C735D0">
            <w:pPr>
              <w:ind w:left="450"/>
              <w:rPr>
                <w:rFonts w:asciiTheme="majorHAnsi" w:hAnsiTheme="majorHAnsi" w:cstheme="majorHAnsi"/>
                <w:sz w:val="22"/>
                <w:szCs w:val="22"/>
              </w:rPr>
            </w:pPr>
            <w:r>
              <w:rPr>
                <w:rFonts w:asciiTheme="majorHAnsi" w:hAnsiTheme="majorHAnsi" w:cstheme="majorHAnsi"/>
                <w:sz w:val="22"/>
                <w:szCs w:val="22"/>
              </w:rPr>
              <w:t>3</w:t>
            </w:r>
          </w:p>
        </w:tc>
        <w:tc>
          <w:tcPr>
            <w:tcW w:w="2107" w:type="dxa"/>
          </w:tcPr>
          <w:p w14:paraId="24B4B1EC" w14:textId="77777777" w:rsidR="008C59DA" w:rsidRPr="00E46F20" w:rsidRDefault="00EC5530"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 </w:t>
            </w:r>
          </w:p>
        </w:tc>
      </w:tr>
      <w:tr w:rsidR="008C59DA" w:rsidRPr="00E46F20" w14:paraId="5B3A6E32" w14:textId="77777777" w:rsidTr="00F1485B">
        <w:tc>
          <w:tcPr>
            <w:tcW w:w="1975" w:type="dxa"/>
          </w:tcPr>
          <w:p w14:paraId="6A687811"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Total Credits</w:t>
            </w:r>
          </w:p>
        </w:tc>
        <w:tc>
          <w:tcPr>
            <w:tcW w:w="3178" w:type="dxa"/>
          </w:tcPr>
          <w:p w14:paraId="44D30296" w14:textId="77777777" w:rsidR="008C59DA" w:rsidRPr="00E46F20" w:rsidRDefault="008C59DA" w:rsidP="00C735D0">
            <w:pPr>
              <w:ind w:left="450"/>
              <w:rPr>
                <w:rFonts w:asciiTheme="majorHAnsi" w:hAnsiTheme="majorHAnsi" w:cstheme="majorHAnsi"/>
                <w:sz w:val="22"/>
                <w:szCs w:val="22"/>
              </w:rPr>
            </w:pPr>
          </w:p>
        </w:tc>
        <w:tc>
          <w:tcPr>
            <w:tcW w:w="1308" w:type="dxa"/>
          </w:tcPr>
          <w:p w14:paraId="6E17093C"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1</w:t>
            </w:r>
            <w:r w:rsidR="00EC5530" w:rsidRPr="00E46F20">
              <w:rPr>
                <w:rFonts w:asciiTheme="majorHAnsi" w:hAnsiTheme="majorHAnsi" w:cstheme="majorHAnsi"/>
                <w:sz w:val="22"/>
                <w:szCs w:val="22"/>
              </w:rPr>
              <w:t>6</w:t>
            </w:r>
          </w:p>
        </w:tc>
        <w:tc>
          <w:tcPr>
            <w:tcW w:w="2107" w:type="dxa"/>
          </w:tcPr>
          <w:p w14:paraId="04CA2D59" w14:textId="77777777" w:rsidR="008C59DA" w:rsidRPr="00E46F20" w:rsidRDefault="008C59DA" w:rsidP="00C735D0">
            <w:pPr>
              <w:ind w:left="450"/>
              <w:rPr>
                <w:rFonts w:asciiTheme="majorHAnsi" w:hAnsiTheme="majorHAnsi" w:cstheme="majorHAnsi"/>
                <w:sz w:val="22"/>
                <w:szCs w:val="22"/>
              </w:rPr>
            </w:pPr>
          </w:p>
        </w:tc>
      </w:tr>
      <w:tr w:rsidR="008C59DA" w:rsidRPr="00E46F20" w14:paraId="4EDED3C8" w14:textId="77777777" w:rsidTr="00D83F0E">
        <w:tc>
          <w:tcPr>
            <w:tcW w:w="8568" w:type="dxa"/>
            <w:gridSpan w:val="4"/>
          </w:tcPr>
          <w:p w14:paraId="6BA25D36" w14:textId="77777777" w:rsidR="008C59DA" w:rsidRPr="00E46F20" w:rsidRDefault="008C59DA" w:rsidP="00C735D0">
            <w:pPr>
              <w:ind w:left="450"/>
              <w:rPr>
                <w:rFonts w:asciiTheme="majorHAnsi" w:hAnsiTheme="majorHAnsi" w:cstheme="majorHAnsi"/>
                <w:sz w:val="22"/>
                <w:szCs w:val="22"/>
              </w:rPr>
            </w:pPr>
          </w:p>
        </w:tc>
      </w:tr>
      <w:tr w:rsidR="008C59DA" w:rsidRPr="00E46F20" w14:paraId="00A7AD12" w14:textId="77777777" w:rsidTr="00F1485B">
        <w:tc>
          <w:tcPr>
            <w:tcW w:w="1975" w:type="dxa"/>
          </w:tcPr>
          <w:p w14:paraId="556F808A" w14:textId="77777777" w:rsidR="008C59DA" w:rsidRPr="00E46F20" w:rsidRDefault="00AA5FD1" w:rsidP="00C735D0">
            <w:pPr>
              <w:ind w:left="450"/>
              <w:rPr>
                <w:rFonts w:asciiTheme="majorHAnsi" w:hAnsiTheme="majorHAnsi" w:cstheme="majorHAnsi"/>
                <w:sz w:val="22"/>
                <w:szCs w:val="22"/>
              </w:rPr>
            </w:pPr>
            <w:r>
              <w:rPr>
                <w:rFonts w:asciiTheme="majorHAnsi" w:hAnsiTheme="majorHAnsi" w:cstheme="majorHAnsi"/>
                <w:b/>
                <w:sz w:val="22"/>
                <w:szCs w:val="22"/>
              </w:rPr>
              <w:t>TERM</w:t>
            </w:r>
            <w:r w:rsidR="008C59DA" w:rsidRPr="00E46F20">
              <w:rPr>
                <w:rFonts w:asciiTheme="majorHAnsi" w:hAnsiTheme="majorHAnsi" w:cstheme="majorHAnsi"/>
                <w:b/>
                <w:sz w:val="22"/>
                <w:szCs w:val="22"/>
              </w:rPr>
              <w:t xml:space="preserve"> 8</w:t>
            </w:r>
          </w:p>
        </w:tc>
        <w:tc>
          <w:tcPr>
            <w:tcW w:w="3178" w:type="dxa"/>
          </w:tcPr>
          <w:p w14:paraId="31A302A7" w14:textId="77777777" w:rsidR="008C59DA" w:rsidRPr="00E46F20" w:rsidRDefault="008C59DA" w:rsidP="00C735D0">
            <w:pPr>
              <w:ind w:left="450"/>
              <w:rPr>
                <w:rFonts w:asciiTheme="majorHAnsi" w:hAnsiTheme="majorHAnsi" w:cstheme="majorHAnsi"/>
                <w:sz w:val="22"/>
                <w:szCs w:val="22"/>
              </w:rPr>
            </w:pPr>
          </w:p>
        </w:tc>
        <w:tc>
          <w:tcPr>
            <w:tcW w:w="1308" w:type="dxa"/>
          </w:tcPr>
          <w:p w14:paraId="55A9964F" w14:textId="77777777" w:rsidR="008C59DA" w:rsidRPr="00E46F20" w:rsidRDefault="008C59DA" w:rsidP="00C735D0">
            <w:pPr>
              <w:ind w:left="450"/>
              <w:rPr>
                <w:rFonts w:asciiTheme="majorHAnsi" w:hAnsiTheme="majorHAnsi" w:cstheme="majorHAnsi"/>
                <w:sz w:val="22"/>
                <w:szCs w:val="22"/>
              </w:rPr>
            </w:pPr>
          </w:p>
        </w:tc>
        <w:tc>
          <w:tcPr>
            <w:tcW w:w="2107" w:type="dxa"/>
          </w:tcPr>
          <w:p w14:paraId="65F84623" w14:textId="77777777" w:rsidR="008C59DA" w:rsidRPr="00E46F20" w:rsidRDefault="008C59DA" w:rsidP="00C735D0">
            <w:pPr>
              <w:ind w:left="450"/>
              <w:rPr>
                <w:rFonts w:asciiTheme="majorHAnsi" w:hAnsiTheme="majorHAnsi" w:cstheme="majorHAnsi"/>
                <w:sz w:val="22"/>
                <w:szCs w:val="22"/>
              </w:rPr>
            </w:pPr>
          </w:p>
        </w:tc>
      </w:tr>
      <w:tr w:rsidR="008C59DA" w:rsidRPr="00E46F20" w14:paraId="472F6DA6" w14:textId="77777777" w:rsidTr="00F1485B">
        <w:tc>
          <w:tcPr>
            <w:tcW w:w="1975" w:type="dxa"/>
          </w:tcPr>
          <w:p w14:paraId="3BA744C9" w14:textId="77777777" w:rsidR="008C59DA" w:rsidRPr="00E46F20" w:rsidRDefault="00C107A1"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BIO </w:t>
            </w:r>
            <w:r w:rsidR="005B4489">
              <w:rPr>
                <w:rFonts w:asciiTheme="majorHAnsi" w:hAnsiTheme="majorHAnsi" w:cstheme="majorHAnsi"/>
                <w:sz w:val="22"/>
                <w:szCs w:val="22"/>
              </w:rPr>
              <w:t>4900</w:t>
            </w:r>
          </w:p>
        </w:tc>
        <w:tc>
          <w:tcPr>
            <w:tcW w:w="3178" w:type="dxa"/>
          </w:tcPr>
          <w:p w14:paraId="1B06A42C"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Internship</w:t>
            </w:r>
          </w:p>
        </w:tc>
        <w:tc>
          <w:tcPr>
            <w:tcW w:w="1308" w:type="dxa"/>
          </w:tcPr>
          <w:p w14:paraId="68D4E00F" w14:textId="77777777" w:rsidR="008C59DA" w:rsidRPr="00E46F20" w:rsidRDefault="008C59DA" w:rsidP="00C735D0">
            <w:pPr>
              <w:ind w:left="450"/>
              <w:rPr>
                <w:rFonts w:asciiTheme="majorHAnsi" w:hAnsiTheme="majorHAnsi" w:cstheme="majorHAnsi"/>
                <w:sz w:val="22"/>
                <w:szCs w:val="22"/>
              </w:rPr>
            </w:pPr>
            <w:r w:rsidRPr="00E46F20">
              <w:rPr>
                <w:rFonts w:asciiTheme="majorHAnsi" w:hAnsiTheme="majorHAnsi" w:cstheme="majorHAnsi"/>
                <w:sz w:val="22"/>
                <w:szCs w:val="22"/>
              </w:rPr>
              <w:t>5</w:t>
            </w:r>
          </w:p>
        </w:tc>
        <w:tc>
          <w:tcPr>
            <w:tcW w:w="2107" w:type="dxa"/>
          </w:tcPr>
          <w:p w14:paraId="49A48281" w14:textId="77777777" w:rsidR="008C59DA" w:rsidRPr="00E46F20" w:rsidRDefault="008C59DA" w:rsidP="00C735D0">
            <w:pPr>
              <w:ind w:left="450"/>
              <w:rPr>
                <w:rFonts w:asciiTheme="majorHAnsi" w:hAnsiTheme="majorHAnsi" w:cstheme="majorHAnsi"/>
                <w:sz w:val="22"/>
                <w:szCs w:val="22"/>
              </w:rPr>
            </w:pPr>
          </w:p>
        </w:tc>
      </w:tr>
      <w:tr w:rsidR="008C59DA" w:rsidRPr="00E46F20" w14:paraId="1F911FB0" w14:textId="77777777" w:rsidTr="00F1485B">
        <w:tc>
          <w:tcPr>
            <w:tcW w:w="1975" w:type="dxa"/>
          </w:tcPr>
          <w:p w14:paraId="018E4A88" w14:textId="77777777" w:rsidR="008C59DA" w:rsidRPr="00E46F20" w:rsidRDefault="008C59DA" w:rsidP="00C735D0">
            <w:pPr>
              <w:ind w:left="450"/>
              <w:rPr>
                <w:rFonts w:asciiTheme="majorHAnsi" w:hAnsiTheme="majorHAnsi" w:cstheme="majorHAnsi"/>
                <w:b/>
                <w:sz w:val="22"/>
                <w:szCs w:val="22"/>
              </w:rPr>
            </w:pPr>
            <w:r w:rsidRPr="00E46F20">
              <w:rPr>
                <w:rFonts w:asciiTheme="majorHAnsi" w:hAnsiTheme="majorHAnsi" w:cstheme="majorHAnsi"/>
                <w:b/>
                <w:sz w:val="22"/>
                <w:szCs w:val="22"/>
              </w:rPr>
              <w:t>Finish up electives</w:t>
            </w:r>
            <w:r w:rsidR="00DE03B6">
              <w:rPr>
                <w:rFonts w:asciiTheme="majorHAnsi" w:hAnsiTheme="majorHAnsi" w:cstheme="majorHAnsi"/>
                <w:b/>
                <w:sz w:val="22"/>
                <w:szCs w:val="22"/>
              </w:rPr>
              <w:t xml:space="preserve"> **</w:t>
            </w:r>
          </w:p>
        </w:tc>
        <w:tc>
          <w:tcPr>
            <w:tcW w:w="3178" w:type="dxa"/>
          </w:tcPr>
          <w:p w14:paraId="4ACDF2FC" w14:textId="77777777" w:rsidR="008C59DA" w:rsidRPr="00E46F20" w:rsidRDefault="008C59DA" w:rsidP="00C735D0">
            <w:pPr>
              <w:ind w:left="450"/>
              <w:rPr>
                <w:rFonts w:asciiTheme="majorHAnsi" w:hAnsiTheme="majorHAnsi" w:cstheme="majorHAnsi"/>
                <w:sz w:val="22"/>
                <w:szCs w:val="22"/>
              </w:rPr>
            </w:pPr>
          </w:p>
        </w:tc>
        <w:tc>
          <w:tcPr>
            <w:tcW w:w="1308" w:type="dxa"/>
          </w:tcPr>
          <w:p w14:paraId="59EF9480" w14:textId="77777777" w:rsidR="008C59DA" w:rsidRPr="00E46F20" w:rsidRDefault="00F52576" w:rsidP="00C735D0">
            <w:pPr>
              <w:ind w:left="450"/>
              <w:rPr>
                <w:rFonts w:asciiTheme="majorHAnsi" w:hAnsiTheme="majorHAnsi" w:cstheme="majorHAnsi"/>
                <w:sz w:val="22"/>
                <w:szCs w:val="22"/>
              </w:rPr>
            </w:pPr>
            <w:r>
              <w:rPr>
                <w:rFonts w:asciiTheme="majorHAnsi" w:hAnsiTheme="majorHAnsi" w:cstheme="majorHAnsi"/>
                <w:sz w:val="22"/>
                <w:szCs w:val="22"/>
              </w:rPr>
              <w:t>9</w:t>
            </w:r>
          </w:p>
        </w:tc>
        <w:tc>
          <w:tcPr>
            <w:tcW w:w="2107" w:type="dxa"/>
          </w:tcPr>
          <w:p w14:paraId="5720C778" w14:textId="77777777" w:rsidR="008C59DA" w:rsidRPr="00E46F20" w:rsidRDefault="008C59DA" w:rsidP="00C735D0">
            <w:pPr>
              <w:ind w:left="450"/>
              <w:rPr>
                <w:rFonts w:asciiTheme="majorHAnsi" w:hAnsiTheme="majorHAnsi" w:cstheme="majorHAnsi"/>
                <w:sz w:val="22"/>
                <w:szCs w:val="22"/>
              </w:rPr>
            </w:pPr>
          </w:p>
        </w:tc>
      </w:tr>
      <w:tr w:rsidR="00EC5530" w:rsidRPr="00E46F20" w14:paraId="10FBE2B5" w14:textId="77777777" w:rsidTr="00F1485B">
        <w:tc>
          <w:tcPr>
            <w:tcW w:w="1975" w:type="dxa"/>
          </w:tcPr>
          <w:p w14:paraId="1D79554B" w14:textId="77777777" w:rsidR="00EC5530" w:rsidRPr="00E46F20" w:rsidRDefault="00EC5530" w:rsidP="00C735D0">
            <w:pPr>
              <w:ind w:left="450"/>
              <w:rPr>
                <w:rFonts w:asciiTheme="majorHAnsi" w:hAnsiTheme="majorHAnsi" w:cstheme="majorHAnsi"/>
                <w:sz w:val="22"/>
                <w:szCs w:val="22"/>
              </w:rPr>
            </w:pPr>
            <w:r w:rsidRPr="00E46F20">
              <w:rPr>
                <w:rFonts w:asciiTheme="majorHAnsi" w:hAnsiTheme="majorHAnsi" w:cstheme="majorHAnsi"/>
                <w:sz w:val="22"/>
                <w:szCs w:val="22"/>
              </w:rPr>
              <w:t>Total Credits</w:t>
            </w:r>
          </w:p>
        </w:tc>
        <w:tc>
          <w:tcPr>
            <w:tcW w:w="3178" w:type="dxa"/>
          </w:tcPr>
          <w:p w14:paraId="52C9D41E" w14:textId="77777777" w:rsidR="00EC5530" w:rsidRPr="00E46F20" w:rsidRDefault="00EC5530" w:rsidP="00C735D0">
            <w:pPr>
              <w:ind w:left="450"/>
              <w:rPr>
                <w:rFonts w:asciiTheme="majorHAnsi" w:hAnsiTheme="majorHAnsi" w:cstheme="majorHAnsi"/>
                <w:sz w:val="22"/>
                <w:szCs w:val="22"/>
              </w:rPr>
            </w:pPr>
          </w:p>
        </w:tc>
        <w:tc>
          <w:tcPr>
            <w:tcW w:w="1308" w:type="dxa"/>
          </w:tcPr>
          <w:p w14:paraId="23DB73BE" w14:textId="77777777" w:rsidR="00EC5530" w:rsidRPr="00E46F20" w:rsidRDefault="00EC5530" w:rsidP="00C735D0">
            <w:pPr>
              <w:ind w:left="450"/>
              <w:rPr>
                <w:rFonts w:asciiTheme="majorHAnsi" w:hAnsiTheme="majorHAnsi" w:cstheme="majorHAnsi"/>
                <w:sz w:val="22"/>
                <w:szCs w:val="22"/>
              </w:rPr>
            </w:pPr>
            <w:r w:rsidRPr="00E46F20">
              <w:rPr>
                <w:rFonts w:asciiTheme="majorHAnsi" w:hAnsiTheme="majorHAnsi" w:cstheme="majorHAnsi"/>
                <w:sz w:val="22"/>
                <w:szCs w:val="22"/>
              </w:rPr>
              <w:t>14</w:t>
            </w:r>
          </w:p>
        </w:tc>
        <w:tc>
          <w:tcPr>
            <w:tcW w:w="2107" w:type="dxa"/>
          </w:tcPr>
          <w:p w14:paraId="34F408A1" w14:textId="77777777" w:rsidR="00EC5530" w:rsidRPr="00E46F20" w:rsidRDefault="00EC5530" w:rsidP="00C735D0">
            <w:pPr>
              <w:ind w:left="450"/>
              <w:rPr>
                <w:rFonts w:asciiTheme="majorHAnsi" w:hAnsiTheme="majorHAnsi" w:cstheme="majorHAnsi"/>
                <w:sz w:val="22"/>
                <w:szCs w:val="22"/>
              </w:rPr>
            </w:pPr>
          </w:p>
        </w:tc>
      </w:tr>
      <w:tr w:rsidR="008C59DA" w:rsidRPr="00E46F20" w14:paraId="4BAC161F" w14:textId="77777777" w:rsidTr="00F1485B">
        <w:tc>
          <w:tcPr>
            <w:tcW w:w="5153" w:type="dxa"/>
            <w:gridSpan w:val="2"/>
          </w:tcPr>
          <w:p w14:paraId="2A34E18B" w14:textId="77777777" w:rsidR="008C59DA" w:rsidRPr="00E46F20" w:rsidRDefault="008C59DA" w:rsidP="00C735D0">
            <w:pPr>
              <w:ind w:left="450"/>
              <w:rPr>
                <w:rFonts w:asciiTheme="majorHAnsi" w:hAnsiTheme="majorHAnsi" w:cstheme="majorHAnsi"/>
                <w:b/>
                <w:sz w:val="22"/>
                <w:szCs w:val="22"/>
              </w:rPr>
            </w:pPr>
            <w:r w:rsidRPr="00E46F20">
              <w:rPr>
                <w:rFonts w:asciiTheme="majorHAnsi" w:hAnsiTheme="majorHAnsi" w:cstheme="majorHAnsi"/>
                <w:b/>
                <w:sz w:val="22"/>
                <w:szCs w:val="22"/>
              </w:rPr>
              <w:t>YEAR 4 TOTAL Accumulated Degree Credits:</w:t>
            </w:r>
          </w:p>
        </w:tc>
        <w:tc>
          <w:tcPr>
            <w:tcW w:w="1308" w:type="dxa"/>
          </w:tcPr>
          <w:p w14:paraId="49BD5648" w14:textId="77777777" w:rsidR="008C59DA" w:rsidRPr="00E46F20" w:rsidRDefault="008C59DA" w:rsidP="00C735D0">
            <w:pPr>
              <w:ind w:left="450"/>
              <w:rPr>
                <w:rFonts w:asciiTheme="majorHAnsi" w:hAnsiTheme="majorHAnsi" w:cstheme="majorHAnsi"/>
                <w:b/>
                <w:sz w:val="22"/>
                <w:szCs w:val="22"/>
              </w:rPr>
            </w:pPr>
            <w:r w:rsidRPr="00E46F20">
              <w:rPr>
                <w:rFonts w:asciiTheme="majorHAnsi" w:hAnsiTheme="majorHAnsi" w:cstheme="majorHAnsi"/>
                <w:b/>
                <w:sz w:val="22"/>
                <w:szCs w:val="22"/>
              </w:rPr>
              <w:t>120</w:t>
            </w:r>
          </w:p>
        </w:tc>
        <w:tc>
          <w:tcPr>
            <w:tcW w:w="2107" w:type="dxa"/>
          </w:tcPr>
          <w:p w14:paraId="7FA3D840" w14:textId="77777777" w:rsidR="008C59DA" w:rsidRPr="00E46F20" w:rsidRDefault="008C59DA" w:rsidP="00AA5FD1">
            <w:pPr>
              <w:ind w:left="110"/>
              <w:rPr>
                <w:rFonts w:asciiTheme="majorHAnsi" w:hAnsiTheme="majorHAnsi" w:cstheme="majorHAnsi"/>
                <w:b/>
                <w:sz w:val="22"/>
                <w:szCs w:val="22"/>
              </w:rPr>
            </w:pPr>
            <w:r w:rsidRPr="00E46F20">
              <w:rPr>
                <w:rFonts w:asciiTheme="majorHAnsi" w:hAnsiTheme="majorHAnsi" w:cstheme="majorHAnsi"/>
                <w:b/>
                <w:sz w:val="22"/>
                <w:szCs w:val="22"/>
              </w:rPr>
              <w:t>GRADUATION</w:t>
            </w:r>
          </w:p>
        </w:tc>
      </w:tr>
    </w:tbl>
    <w:p w14:paraId="23D97B4E" w14:textId="77777777" w:rsidR="00DE03B6" w:rsidRDefault="00DE03B6" w:rsidP="00B95731">
      <w:pPr>
        <w:tabs>
          <w:tab w:val="left" w:pos="0"/>
        </w:tabs>
        <w:ind w:left="450" w:hanging="450"/>
        <w:rPr>
          <w:rFonts w:asciiTheme="majorHAnsi" w:hAnsiTheme="majorHAnsi" w:cstheme="majorHAnsi"/>
          <w:b/>
          <w:caps/>
          <w:sz w:val="22"/>
          <w:szCs w:val="22"/>
        </w:rPr>
      </w:pPr>
    </w:p>
    <w:p w14:paraId="695C2338" w14:textId="77777777" w:rsidR="00273DC6" w:rsidRDefault="00DE03B6" w:rsidP="00B95731">
      <w:pPr>
        <w:tabs>
          <w:tab w:val="left" w:pos="0"/>
        </w:tabs>
        <w:ind w:left="450" w:hanging="450"/>
        <w:rPr>
          <w:rFonts w:asciiTheme="majorHAnsi" w:hAnsiTheme="majorHAnsi" w:cs="Calibri (Headings)"/>
          <w:sz w:val="22"/>
          <w:szCs w:val="22"/>
        </w:rPr>
      </w:pPr>
      <w:r w:rsidRPr="00DE03B6">
        <w:rPr>
          <w:rFonts w:asciiTheme="majorHAnsi" w:hAnsiTheme="majorHAnsi" w:cstheme="majorHAnsi"/>
          <w:b/>
          <w:caps/>
          <w:sz w:val="22"/>
          <w:szCs w:val="22"/>
        </w:rPr>
        <w:t>**</w:t>
      </w:r>
      <w:r>
        <w:rPr>
          <w:rFonts w:asciiTheme="majorHAnsi" w:hAnsiTheme="majorHAnsi" w:cstheme="majorHAnsi"/>
          <w:b/>
          <w:caps/>
          <w:sz w:val="22"/>
          <w:szCs w:val="22"/>
        </w:rPr>
        <w:t xml:space="preserve"> </w:t>
      </w:r>
      <w:r w:rsidR="004C32FE">
        <w:rPr>
          <w:rFonts w:asciiTheme="majorHAnsi" w:hAnsiTheme="majorHAnsi" w:cs="Calibri (Headings)"/>
          <w:sz w:val="22"/>
          <w:szCs w:val="22"/>
        </w:rPr>
        <w:t>A</w:t>
      </w:r>
      <w:r w:rsidRPr="00DE03B6">
        <w:rPr>
          <w:rFonts w:asciiTheme="majorHAnsi" w:hAnsiTheme="majorHAnsi" w:cs="Calibri (Headings)"/>
          <w:sz w:val="22"/>
          <w:szCs w:val="22"/>
        </w:rPr>
        <w:t xml:space="preserve"> </w:t>
      </w:r>
      <w:r>
        <w:rPr>
          <w:rFonts w:asciiTheme="majorHAnsi" w:hAnsiTheme="majorHAnsi" w:cs="Calibri (Headings)"/>
          <w:sz w:val="22"/>
          <w:szCs w:val="22"/>
        </w:rPr>
        <w:t>student can use these 1</w:t>
      </w:r>
      <w:r w:rsidR="00F1485B">
        <w:rPr>
          <w:rFonts w:asciiTheme="majorHAnsi" w:hAnsiTheme="majorHAnsi" w:cs="Calibri (Headings)"/>
          <w:sz w:val="22"/>
          <w:szCs w:val="22"/>
        </w:rPr>
        <w:t>6</w:t>
      </w:r>
      <w:r>
        <w:rPr>
          <w:rFonts w:asciiTheme="majorHAnsi" w:hAnsiTheme="majorHAnsi" w:cs="Calibri (Headings)"/>
          <w:sz w:val="22"/>
          <w:szCs w:val="22"/>
        </w:rPr>
        <w:t xml:space="preserve"> credits to complete the course work suggested for pre-med students. This would include Organic Chemistry 2 (5 credits), Physics 1 and 2 (10 credits)</w:t>
      </w:r>
      <w:r w:rsidR="00244B2B">
        <w:rPr>
          <w:rFonts w:asciiTheme="majorHAnsi" w:hAnsiTheme="majorHAnsi" w:cs="Calibri (Headings)"/>
          <w:sz w:val="22"/>
          <w:szCs w:val="22"/>
        </w:rPr>
        <w:t>. Additionally they can take Biochemistry as one of their specialization courses.</w:t>
      </w:r>
      <w:r>
        <w:rPr>
          <w:rFonts w:asciiTheme="majorHAnsi" w:hAnsiTheme="majorHAnsi" w:cs="Calibri (Headings)"/>
          <w:sz w:val="22"/>
          <w:szCs w:val="22"/>
        </w:rPr>
        <w:t xml:space="preserve"> </w:t>
      </w:r>
    </w:p>
    <w:p w14:paraId="0EC00AEA" w14:textId="77777777" w:rsidR="00273DC6" w:rsidRDefault="00273DC6">
      <w:pPr>
        <w:rPr>
          <w:rFonts w:asciiTheme="majorHAnsi" w:hAnsiTheme="majorHAnsi" w:cstheme="majorHAnsi"/>
          <w:b/>
          <w:caps/>
          <w:sz w:val="22"/>
          <w:szCs w:val="22"/>
        </w:rPr>
      </w:pPr>
      <w:r>
        <w:rPr>
          <w:rFonts w:asciiTheme="majorHAnsi" w:hAnsiTheme="majorHAnsi" w:cstheme="majorHAnsi"/>
          <w:b/>
          <w:caps/>
          <w:sz w:val="22"/>
          <w:szCs w:val="22"/>
        </w:rPr>
        <w:br w:type="page"/>
      </w:r>
    </w:p>
    <w:p w14:paraId="786F783D" w14:textId="77777777" w:rsidR="00273DC6" w:rsidRDefault="001D5496" w:rsidP="00B95731">
      <w:pPr>
        <w:tabs>
          <w:tab w:val="left" w:pos="0"/>
        </w:tabs>
        <w:ind w:left="450" w:hanging="450"/>
        <w:rPr>
          <w:rFonts w:asciiTheme="majorHAnsi" w:hAnsiTheme="majorHAnsi" w:cs="Calibri (Headings)"/>
          <w:b/>
          <w:sz w:val="22"/>
          <w:szCs w:val="22"/>
        </w:rPr>
      </w:pPr>
      <w:r>
        <w:rPr>
          <w:rFonts w:asciiTheme="majorHAnsi" w:hAnsiTheme="majorHAnsi" w:cs="Calibri (Headings)"/>
          <w:b/>
          <w:sz w:val="22"/>
          <w:szCs w:val="22"/>
        </w:rPr>
        <w:lastRenderedPageBreak/>
        <w:t>Student Survey</w:t>
      </w:r>
    </w:p>
    <w:p w14:paraId="6764B611" w14:textId="77777777" w:rsidR="00273DC6" w:rsidRPr="00273DC6" w:rsidRDefault="00273DC6" w:rsidP="00B95731">
      <w:pPr>
        <w:tabs>
          <w:tab w:val="left" w:pos="0"/>
        </w:tabs>
        <w:ind w:left="450" w:hanging="450"/>
        <w:rPr>
          <w:rFonts w:asciiTheme="majorHAnsi" w:hAnsiTheme="majorHAnsi" w:cs="Calibri (Headings)"/>
          <w:b/>
          <w:sz w:val="22"/>
          <w:szCs w:val="22"/>
        </w:rPr>
      </w:pPr>
    </w:p>
    <w:p w14:paraId="1DA99866"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 xml:space="preserve">We conducted a survey to determine the students’ interest in the modifications that we are proposing. The students were asked to identify their interest in the program as being Bioinformatics, Medical Informatics or Biomedical Informatics. Additionally, we asked them to rate their interest in the four new courses that are being proposed. While we included the Artificial Intelligence and the Brain course in our survey, please note that it is available to our students as a pathways course and is not required by the program. </w:t>
      </w:r>
    </w:p>
    <w:p w14:paraId="0E483BF4" w14:textId="77777777" w:rsidR="00273DC6" w:rsidRPr="00273DC6" w:rsidRDefault="00273DC6" w:rsidP="00273DC6">
      <w:pPr>
        <w:rPr>
          <w:rFonts w:asciiTheme="majorHAnsi" w:hAnsiTheme="majorHAnsi"/>
          <w:sz w:val="22"/>
          <w:szCs w:val="22"/>
        </w:rPr>
      </w:pPr>
    </w:p>
    <w:p w14:paraId="0430AA47"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We received 69 responses to our survey.  There was a high level of interest displayed for all four new courses. They identified their interest on a Likert-type scale from 1-10, with 1 indicating little to no interest and 10 a high level. The Biomedical Data Analytics I course is the only course that will be required in this proposed change. Biomedical Data Analytics II and Molecular Evolution and Phylogenetics are being offered as upper level elective courses.</w:t>
      </w:r>
    </w:p>
    <w:p w14:paraId="5A0126D4" w14:textId="77777777" w:rsidR="00273DC6" w:rsidRPr="00273DC6" w:rsidRDefault="00273DC6" w:rsidP="00273DC6">
      <w:pPr>
        <w:rPr>
          <w:rFonts w:asciiTheme="majorHAnsi" w:hAnsiTheme="majorHAnsi"/>
          <w:sz w:val="22"/>
          <w:szCs w:val="22"/>
        </w:rPr>
      </w:pPr>
    </w:p>
    <w:tbl>
      <w:tblPr>
        <w:tblStyle w:val="TableGrid"/>
        <w:tblW w:w="0" w:type="auto"/>
        <w:tblLook w:val="04A0" w:firstRow="1" w:lastRow="0" w:firstColumn="1" w:lastColumn="0" w:noHBand="0" w:noVBand="1"/>
      </w:tblPr>
      <w:tblGrid>
        <w:gridCol w:w="1771"/>
        <w:gridCol w:w="1771"/>
        <w:gridCol w:w="1771"/>
        <w:gridCol w:w="1771"/>
        <w:gridCol w:w="1772"/>
      </w:tblGrid>
      <w:tr w:rsidR="00273DC6" w:rsidRPr="00273DC6" w14:paraId="64FC8CD4" w14:textId="77777777" w:rsidTr="00F04AB2">
        <w:tc>
          <w:tcPr>
            <w:tcW w:w="1771" w:type="dxa"/>
          </w:tcPr>
          <w:p w14:paraId="793B8654"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Course</w:t>
            </w:r>
          </w:p>
        </w:tc>
        <w:tc>
          <w:tcPr>
            <w:tcW w:w="1771" w:type="dxa"/>
          </w:tcPr>
          <w:p w14:paraId="7B9D3342"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Biomedical Data Analytics I (BIO3450)</w:t>
            </w:r>
          </w:p>
        </w:tc>
        <w:tc>
          <w:tcPr>
            <w:tcW w:w="1771" w:type="dxa"/>
          </w:tcPr>
          <w:p w14:paraId="58C456CC"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Biomedical Data Analytics II (BIO4450)</w:t>
            </w:r>
          </w:p>
        </w:tc>
        <w:tc>
          <w:tcPr>
            <w:tcW w:w="1771" w:type="dxa"/>
          </w:tcPr>
          <w:p w14:paraId="7F42B8A1"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Molecular Evolution &amp; Phylogenetics (BIO4250)</w:t>
            </w:r>
          </w:p>
        </w:tc>
        <w:tc>
          <w:tcPr>
            <w:tcW w:w="1772" w:type="dxa"/>
          </w:tcPr>
          <w:p w14:paraId="3DB2079A"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Artificial Intelligence and the Brain</w:t>
            </w:r>
          </w:p>
          <w:p w14:paraId="71DA7662"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 xml:space="preserve">(BIO </w:t>
            </w:r>
            <w:r w:rsidR="005B4489">
              <w:rPr>
                <w:rFonts w:asciiTheme="majorHAnsi" w:hAnsiTheme="majorHAnsi"/>
                <w:sz w:val="22"/>
                <w:szCs w:val="22"/>
              </w:rPr>
              <w:t>1020</w:t>
            </w:r>
            <w:r w:rsidRPr="00273DC6">
              <w:rPr>
                <w:rFonts w:asciiTheme="majorHAnsi" w:hAnsiTheme="majorHAnsi"/>
                <w:sz w:val="22"/>
                <w:szCs w:val="22"/>
              </w:rPr>
              <w:t>)</w:t>
            </w:r>
          </w:p>
        </w:tc>
      </w:tr>
      <w:tr w:rsidR="00273DC6" w:rsidRPr="00273DC6" w14:paraId="6079052B" w14:textId="77777777" w:rsidTr="00F04AB2">
        <w:tc>
          <w:tcPr>
            <w:tcW w:w="1771" w:type="dxa"/>
          </w:tcPr>
          <w:p w14:paraId="47B38B57"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Average score</w:t>
            </w:r>
          </w:p>
        </w:tc>
        <w:tc>
          <w:tcPr>
            <w:tcW w:w="1771" w:type="dxa"/>
          </w:tcPr>
          <w:p w14:paraId="4DF558C7"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7.7</w:t>
            </w:r>
          </w:p>
        </w:tc>
        <w:tc>
          <w:tcPr>
            <w:tcW w:w="1771" w:type="dxa"/>
          </w:tcPr>
          <w:p w14:paraId="585BB1C5"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7.2</w:t>
            </w:r>
          </w:p>
        </w:tc>
        <w:tc>
          <w:tcPr>
            <w:tcW w:w="1771" w:type="dxa"/>
          </w:tcPr>
          <w:p w14:paraId="50BFA67C"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6.2</w:t>
            </w:r>
          </w:p>
        </w:tc>
        <w:tc>
          <w:tcPr>
            <w:tcW w:w="1772" w:type="dxa"/>
          </w:tcPr>
          <w:p w14:paraId="6362CDAB"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8.2</w:t>
            </w:r>
          </w:p>
        </w:tc>
      </w:tr>
    </w:tbl>
    <w:p w14:paraId="1DC8199E" w14:textId="77777777" w:rsidR="00273DC6" w:rsidRPr="00273DC6" w:rsidRDefault="00273DC6" w:rsidP="00273DC6">
      <w:pPr>
        <w:rPr>
          <w:rFonts w:asciiTheme="majorHAnsi" w:hAnsiTheme="majorHAnsi"/>
          <w:sz w:val="22"/>
          <w:szCs w:val="22"/>
        </w:rPr>
      </w:pPr>
    </w:p>
    <w:p w14:paraId="208B7175" w14:textId="77777777" w:rsidR="00273DC6" w:rsidRPr="00273DC6" w:rsidRDefault="00273DC6" w:rsidP="00273DC6">
      <w:pPr>
        <w:rPr>
          <w:rFonts w:asciiTheme="majorHAnsi" w:hAnsiTheme="majorHAnsi"/>
          <w:sz w:val="22"/>
          <w:szCs w:val="22"/>
        </w:rPr>
      </w:pPr>
    </w:p>
    <w:p w14:paraId="208C4BAE" w14:textId="77777777" w:rsidR="00273DC6" w:rsidRPr="00273DC6" w:rsidRDefault="00273DC6" w:rsidP="00273DC6">
      <w:pPr>
        <w:rPr>
          <w:rFonts w:asciiTheme="majorHAnsi" w:hAnsiTheme="majorHAnsi"/>
          <w:sz w:val="22"/>
          <w:szCs w:val="22"/>
        </w:rPr>
      </w:pPr>
      <w:r w:rsidRPr="00273DC6">
        <w:rPr>
          <w:rFonts w:asciiTheme="majorHAnsi" w:hAnsiTheme="majorHAnsi"/>
          <w:noProof/>
          <w:sz w:val="22"/>
          <w:szCs w:val="22"/>
        </w:rPr>
        <w:drawing>
          <wp:inline distT="0" distB="0" distL="0" distR="0" wp14:anchorId="2A7E7AFE" wp14:editId="51413225">
            <wp:extent cx="4572000" cy="2743200"/>
            <wp:effectExtent l="0" t="0" r="12700" b="1270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401233" w14:textId="77777777" w:rsidR="00273DC6" w:rsidRPr="00273DC6" w:rsidRDefault="00273DC6" w:rsidP="00273DC6">
      <w:pPr>
        <w:rPr>
          <w:rFonts w:asciiTheme="majorHAnsi" w:hAnsiTheme="majorHAnsi"/>
          <w:sz w:val="22"/>
          <w:szCs w:val="22"/>
        </w:rPr>
      </w:pPr>
    </w:p>
    <w:p w14:paraId="52070D03"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 xml:space="preserve">Biomedical Informatics was chosen by 36% of the students polled.  As we are proposing to remove the specific concentration we were glad to see that was the largest (albeit by a small margin) percentage. </w:t>
      </w:r>
    </w:p>
    <w:p w14:paraId="738B07CD" w14:textId="77777777" w:rsidR="00273DC6" w:rsidRPr="00273DC6" w:rsidRDefault="00273DC6" w:rsidP="00273DC6">
      <w:pPr>
        <w:rPr>
          <w:rFonts w:asciiTheme="majorHAnsi" w:hAnsiTheme="majorHAnsi"/>
          <w:sz w:val="22"/>
          <w:szCs w:val="22"/>
        </w:rPr>
      </w:pPr>
    </w:p>
    <w:p w14:paraId="37B729E7"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 xml:space="preserve">What follows are charts which break down the course preferences by program preference identified. </w:t>
      </w:r>
    </w:p>
    <w:p w14:paraId="08CF4216" w14:textId="77777777" w:rsidR="00273DC6" w:rsidRPr="00273DC6" w:rsidRDefault="00273DC6" w:rsidP="00273DC6">
      <w:pPr>
        <w:rPr>
          <w:rFonts w:asciiTheme="majorHAnsi" w:hAnsiTheme="majorHAnsi"/>
          <w:sz w:val="22"/>
          <w:szCs w:val="22"/>
        </w:rPr>
      </w:pPr>
    </w:p>
    <w:p w14:paraId="1226FE31" w14:textId="77777777" w:rsidR="00273DC6" w:rsidRPr="00273DC6" w:rsidRDefault="00273DC6" w:rsidP="00273DC6">
      <w:pPr>
        <w:rPr>
          <w:rFonts w:asciiTheme="majorHAnsi" w:hAnsiTheme="majorHAnsi"/>
          <w:sz w:val="22"/>
          <w:szCs w:val="22"/>
        </w:rPr>
      </w:pPr>
      <w:r w:rsidRPr="00273DC6">
        <w:rPr>
          <w:rFonts w:asciiTheme="majorHAnsi" w:hAnsiTheme="majorHAnsi"/>
          <w:noProof/>
          <w:sz w:val="22"/>
          <w:szCs w:val="22"/>
        </w:rPr>
        <w:lastRenderedPageBreak/>
        <w:drawing>
          <wp:inline distT="0" distB="0" distL="0" distR="0" wp14:anchorId="4D2DA768" wp14:editId="6B7C252F">
            <wp:extent cx="4572000" cy="2743200"/>
            <wp:effectExtent l="0" t="0" r="12700" b="1270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F25A1D"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First we will discuss the largest block of students, those who chose Biomedical Informatics as their program. They show an almost unanimous interest in the two Biomedical Data Analytics courses with an overall positive but more mixed result for Evolution. This correlates with our understanding of these students interest in the truly biomedical aspects of this field. These students would most likely choose the Biomedical Data Analytics II course as an upper level elective and may choose the Molecular Evolution class also.</w:t>
      </w:r>
    </w:p>
    <w:p w14:paraId="78781334" w14:textId="77777777" w:rsidR="00273DC6" w:rsidRPr="00273DC6" w:rsidRDefault="00273DC6" w:rsidP="00273DC6">
      <w:pPr>
        <w:rPr>
          <w:rFonts w:asciiTheme="majorHAnsi" w:hAnsiTheme="majorHAnsi"/>
          <w:sz w:val="22"/>
          <w:szCs w:val="22"/>
        </w:rPr>
      </w:pPr>
    </w:p>
    <w:p w14:paraId="318597B8" w14:textId="77777777" w:rsidR="00273DC6" w:rsidRPr="00273DC6" w:rsidRDefault="00273DC6" w:rsidP="00273DC6">
      <w:pPr>
        <w:rPr>
          <w:rFonts w:asciiTheme="majorHAnsi" w:hAnsiTheme="majorHAnsi"/>
          <w:sz w:val="22"/>
          <w:szCs w:val="22"/>
        </w:rPr>
      </w:pPr>
      <w:r w:rsidRPr="00273DC6">
        <w:rPr>
          <w:rFonts w:asciiTheme="majorHAnsi" w:hAnsiTheme="majorHAnsi"/>
          <w:noProof/>
          <w:sz w:val="22"/>
          <w:szCs w:val="22"/>
        </w:rPr>
        <w:drawing>
          <wp:inline distT="0" distB="0" distL="0" distR="0" wp14:anchorId="14AB6534" wp14:editId="0E562960">
            <wp:extent cx="4572000" cy="2743200"/>
            <wp:effectExtent l="0" t="0" r="12700" b="1270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1A41FC" w14:textId="77777777" w:rsidR="00273DC6" w:rsidRPr="00273DC6" w:rsidRDefault="00273DC6" w:rsidP="00273DC6">
      <w:pPr>
        <w:rPr>
          <w:rFonts w:asciiTheme="majorHAnsi" w:hAnsiTheme="majorHAnsi"/>
          <w:sz w:val="22"/>
          <w:szCs w:val="22"/>
        </w:rPr>
      </w:pPr>
    </w:p>
    <w:p w14:paraId="23626014"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 xml:space="preserve">To further understand the next largest group of students we looked at the numbers of the students who chose Bioinformatics. The counts for all three courses are almost identical. There is a small group of students who are indicating a low level of interest in these courses. The only required course is the Biomedical Data Analytics I that introduces Medical Informatics concepts.  As the vast majority of these students showed strong interest in all three courses this indicates support for the modification to the program. </w:t>
      </w:r>
    </w:p>
    <w:p w14:paraId="100C98BD" w14:textId="77777777" w:rsidR="00273DC6" w:rsidRPr="00273DC6" w:rsidRDefault="00273DC6" w:rsidP="00273DC6">
      <w:pPr>
        <w:rPr>
          <w:rFonts w:asciiTheme="majorHAnsi" w:hAnsiTheme="majorHAnsi"/>
          <w:sz w:val="22"/>
          <w:szCs w:val="22"/>
        </w:rPr>
      </w:pPr>
    </w:p>
    <w:p w14:paraId="4E4C4A59" w14:textId="77777777" w:rsidR="00273DC6" w:rsidRPr="00273DC6" w:rsidRDefault="00273DC6" w:rsidP="00273DC6">
      <w:pPr>
        <w:rPr>
          <w:rFonts w:asciiTheme="majorHAnsi" w:hAnsiTheme="majorHAnsi"/>
          <w:sz w:val="22"/>
          <w:szCs w:val="22"/>
        </w:rPr>
      </w:pPr>
      <w:r w:rsidRPr="00273DC6">
        <w:rPr>
          <w:rFonts w:asciiTheme="majorHAnsi" w:hAnsiTheme="majorHAnsi"/>
          <w:noProof/>
          <w:sz w:val="22"/>
          <w:szCs w:val="22"/>
        </w:rPr>
        <w:lastRenderedPageBreak/>
        <w:drawing>
          <wp:inline distT="0" distB="0" distL="0" distR="0" wp14:anchorId="1A7E052B" wp14:editId="6F990C6C">
            <wp:extent cx="4572000" cy="2743200"/>
            <wp:effectExtent l="0" t="0" r="12700" b="1270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CD214E" w14:textId="77777777" w:rsidR="00273DC6" w:rsidRPr="00273DC6" w:rsidRDefault="00273DC6" w:rsidP="00273DC6">
      <w:pPr>
        <w:rPr>
          <w:rFonts w:asciiTheme="majorHAnsi" w:hAnsiTheme="majorHAnsi"/>
          <w:sz w:val="22"/>
          <w:szCs w:val="22"/>
        </w:rPr>
      </w:pPr>
    </w:p>
    <w:p w14:paraId="5B839988"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We wanted to understand better the interest of the students who chose Medical Informatics as their interest in the proposed changes that would stress Biomedical Informatics. As expected they show a high level of interest in Biomedical Data Analytics I. The Biomedical Data Analytics II course shows the translational aspect of the proposed modification. In this course students will understand how the Bioinformatic data can be brought forward into the medical decision making process. The results show that only a very small percentage of students showed low interest. Their interest in Molecular Evolution, a pure Bioinformatics course, further shows support that this group still shows an interest in Biomedical Informatics.</w:t>
      </w:r>
    </w:p>
    <w:p w14:paraId="62A5DB55" w14:textId="77777777" w:rsidR="00273DC6" w:rsidRPr="00273DC6" w:rsidRDefault="00273DC6" w:rsidP="00273DC6">
      <w:pPr>
        <w:rPr>
          <w:rFonts w:asciiTheme="majorHAnsi" w:hAnsiTheme="majorHAnsi"/>
          <w:sz w:val="22"/>
          <w:szCs w:val="22"/>
        </w:rPr>
      </w:pPr>
    </w:p>
    <w:p w14:paraId="0FDC3F6C" w14:textId="77777777" w:rsidR="00273DC6" w:rsidRPr="00273DC6" w:rsidRDefault="00273DC6" w:rsidP="00273DC6">
      <w:pPr>
        <w:rPr>
          <w:rFonts w:asciiTheme="majorHAnsi" w:hAnsiTheme="majorHAnsi"/>
          <w:sz w:val="22"/>
          <w:szCs w:val="22"/>
        </w:rPr>
      </w:pPr>
      <w:r w:rsidRPr="00273DC6">
        <w:rPr>
          <w:rFonts w:asciiTheme="majorHAnsi" w:hAnsiTheme="majorHAnsi"/>
          <w:sz w:val="22"/>
          <w:szCs w:val="22"/>
        </w:rPr>
        <w:t xml:space="preserve">These results indicate to us an overall interest of our current base of students in the changes that we are proposing. A final promising note is that a number of students approached us after taking the survey inquiring as to whether they would be able to take some of the courses proposed. </w:t>
      </w:r>
    </w:p>
    <w:p w14:paraId="0F79C929" w14:textId="77777777" w:rsidR="00273DC6" w:rsidRPr="00273DC6" w:rsidRDefault="00273DC6" w:rsidP="00273DC6">
      <w:pPr>
        <w:tabs>
          <w:tab w:val="left" w:pos="0"/>
        </w:tabs>
        <w:ind w:left="450" w:hanging="450"/>
        <w:rPr>
          <w:rFonts w:asciiTheme="majorHAnsi" w:hAnsiTheme="majorHAnsi" w:cstheme="majorHAnsi"/>
          <w:b/>
          <w:caps/>
          <w:sz w:val="22"/>
          <w:szCs w:val="22"/>
        </w:rPr>
      </w:pPr>
    </w:p>
    <w:p w14:paraId="4E26E2D7" w14:textId="77777777" w:rsidR="00B95731" w:rsidRPr="000F23B8" w:rsidRDefault="002A0F93" w:rsidP="005B4489">
      <w:pPr>
        <w:tabs>
          <w:tab w:val="left" w:pos="0"/>
        </w:tabs>
        <w:ind w:left="450" w:hanging="450"/>
        <w:rPr>
          <w:rFonts w:asciiTheme="majorHAnsi" w:eastAsia="Times New Roman" w:hAnsiTheme="majorHAnsi"/>
          <w:sz w:val="22"/>
          <w:szCs w:val="22"/>
        </w:rPr>
      </w:pPr>
      <w:r w:rsidRPr="00273DC6">
        <w:rPr>
          <w:rFonts w:asciiTheme="majorHAnsi" w:hAnsiTheme="majorHAnsi" w:cstheme="majorHAnsi"/>
          <w:caps/>
          <w:sz w:val="22"/>
          <w:szCs w:val="22"/>
        </w:rPr>
        <w:br w:type="page"/>
      </w:r>
    </w:p>
    <w:p w14:paraId="44D92DBE" w14:textId="77777777" w:rsidR="00273DC6" w:rsidRPr="00E46F20" w:rsidRDefault="00273DC6" w:rsidP="00C735D0">
      <w:pPr>
        <w:ind w:left="450"/>
        <w:rPr>
          <w:rFonts w:asciiTheme="majorHAnsi" w:hAnsiTheme="majorHAnsi" w:cstheme="majorHAnsi"/>
          <w:b/>
          <w:bCs/>
          <w:sz w:val="22"/>
          <w:szCs w:val="22"/>
        </w:rPr>
        <w:sectPr w:rsidR="00273DC6" w:rsidRPr="00E46F20" w:rsidSect="00A16E0D">
          <w:pgSz w:w="12240" w:h="15840"/>
          <w:pgMar w:top="1354" w:right="1440" w:bottom="1166" w:left="1440" w:header="720" w:footer="720" w:gutter="0"/>
          <w:cols w:space="720"/>
          <w:docGrid w:linePitch="326"/>
        </w:sectPr>
      </w:pPr>
    </w:p>
    <w:p w14:paraId="5ABCB17B"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lastRenderedPageBreak/>
        <w:t>CHANCELLOR’S REPORT FORM</w:t>
      </w:r>
    </w:p>
    <w:p w14:paraId="13F1A543" w14:textId="77777777" w:rsidR="00D92166" w:rsidRPr="009C38C5" w:rsidRDefault="00D92166" w:rsidP="00C735D0">
      <w:pPr>
        <w:autoSpaceDE w:val="0"/>
        <w:autoSpaceDN w:val="0"/>
        <w:adjustRightInd w:val="0"/>
        <w:ind w:left="450"/>
        <w:rPr>
          <w:rFonts w:asciiTheme="majorHAnsi" w:eastAsia="Times New Roman" w:hAnsiTheme="majorHAnsi" w:cstheme="majorHAnsi"/>
          <w:b/>
          <w:bCs/>
          <w:strike/>
          <w:sz w:val="16"/>
          <w:szCs w:val="16"/>
        </w:rPr>
      </w:pPr>
    </w:p>
    <w:p w14:paraId="385DAC32"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Section AIII:  Changes in Degree Programs </w:t>
      </w:r>
    </w:p>
    <w:p w14:paraId="7CA3BE1F" w14:textId="77777777" w:rsidR="00D92166" w:rsidRPr="009C38C5" w:rsidRDefault="00D92166" w:rsidP="00C735D0">
      <w:pPr>
        <w:autoSpaceDE w:val="0"/>
        <w:autoSpaceDN w:val="0"/>
        <w:adjustRightInd w:val="0"/>
        <w:ind w:left="450"/>
        <w:rPr>
          <w:rFonts w:asciiTheme="majorHAnsi" w:eastAsia="Times New Roman" w:hAnsiTheme="majorHAnsi" w:cstheme="majorHAnsi"/>
          <w:b/>
          <w:bCs/>
          <w:strike/>
          <w:sz w:val="16"/>
          <w:szCs w:val="16"/>
        </w:rPr>
      </w:pPr>
    </w:p>
    <w:p w14:paraId="30C1A1CD"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AIII.1. The following revisions are proposed for the Biological Sciences Department  </w:t>
      </w:r>
    </w:p>
    <w:p w14:paraId="0F68F6BD"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Program:  Bachelor of Science in Biomedical Informatics</w:t>
      </w:r>
    </w:p>
    <w:p w14:paraId="48CE6C27"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Program Code:  </w:t>
      </w:r>
    </w:p>
    <w:p w14:paraId="3217F68D"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Effective:   </w:t>
      </w:r>
      <w:r w:rsidR="009706C6">
        <w:rPr>
          <w:rFonts w:asciiTheme="majorHAnsi" w:eastAsia="Times New Roman" w:hAnsiTheme="majorHAnsi" w:cstheme="majorHAnsi"/>
          <w:b/>
          <w:bCs/>
          <w:sz w:val="20"/>
          <w:szCs w:val="20"/>
        </w:rPr>
        <w:t>Spring 2020</w:t>
      </w:r>
    </w:p>
    <w:p w14:paraId="5C5A45A7" w14:textId="77777777" w:rsidR="00D92166" w:rsidRPr="009C38C5" w:rsidRDefault="00D92166" w:rsidP="00C735D0">
      <w:pPr>
        <w:autoSpaceDE w:val="0"/>
        <w:autoSpaceDN w:val="0"/>
        <w:adjustRightInd w:val="0"/>
        <w:ind w:left="450"/>
        <w:rPr>
          <w:rFonts w:asciiTheme="majorHAnsi" w:eastAsia="Times New Roman" w:hAnsiTheme="majorHAnsi" w:cstheme="majorHAnsi"/>
          <w:b/>
          <w:bCs/>
          <w:sz w:val="16"/>
          <w:szCs w:val="16"/>
        </w:rPr>
      </w:pPr>
    </w:p>
    <w:p w14:paraId="0E2F0DFC" w14:textId="77777777" w:rsidR="004A7C58" w:rsidRPr="001A3188" w:rsidRDefault="006A4F95" w:rsidP="00BD2999">
      <w:pPr>
        <w:ind w:left="450"/>
        <w:jc w:val="both"/>
        <w:rPr>
          <w:rFonts w:asciiTheme="majorHAnsi" w:hAnsiTheme="majorHAnsi" w:cstheme="majorHAnsi"/>
          <w:b/>
          <w:sz w:val="20"/>
          <w:szCs w:val="20"/>
        </w:rPr>
      </w:pPr>
      <w:r w:rsidRPr="001A3188">
        <w:rPr>
          <w:rFonts w:asciiTheme="majorHAnsi" w:hAnsiTheme="majorHAnsi" w:cstheme="majorHAnsi"/>
          <w:b/>
          <w:sz w:val="20"/>
          <w:szCs w:val="20"/>
        </w:rPr>
        <w:t>Establishment of a global core curriculum for the program with electives to reflect possible specializations within the field.</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588"/>
        <w:gridCol w:w="6570"/>
      </w:tblGrid>
      <w:tr w:rsidR="004A7C58" w:rsidRPr="001A3188" w14:paraId="55329031" w14:textId="77777777" w:rsidTr="00DB5C93">
        <w:trPr>
          <w:trHeight w:val="207"/>
        </w:trPr>
        <w:tc>
          <w:tcPr>
            <w:tcW w:w="6588" w:type="dxa"/>
            <w:tcBorders>
              <w:top w:val="single" w:sz="4" w:space="0" w:color="auto"/>
              <w:left w:val="single" w:sz="4" w:space="0" w:color="auto"/>
              <w:bottom w:val="single" w:sz="4" w:space="0" w:color="auto"/>
              <w:right w:val="single" w:sz="4" w:space="0" w:color="auto"/>
            </w:tcBorders>
          </w:tcPr>
          <w:p w14:paraId="3E3828C1" w14:textId="77777777" w:rsidR="004A7C58" w:rsidRPr="004A7C58" w:rsidRDefault="004A7C58" w:rsidP="009B3695">
            <w:pPr>
              <w:keepNext/>
              <w:keepLines/>
              <w:autoSpaceDE w:val="0"/>
              <w:autoSpaceDN w:val="0"/>
              <w:adjustRightInd w:val="0"/>
              <w:spacing w:before="200"/>
              <w:contextualSpacing/>
              <w:outlineLvl w:val="5"/>
              <w:rPr>
                <w:rFonts w:asciiTheme="majorHAnsi" w:eastAsia="Times New Roman" w:hAnsiTheme="majorHAnsi" w:cstheme="majorHAnsi"/>
                <w:b/>
                <w:bCs/>
                <w:sz w:val="20"/>
                <w:szCs w:val="20"/>
              </w:rPr>
            </w:pPr>
            <w:r w:rsidRPr="004A7C58">
              <w:rPr>
                <w:rFonts w:asciiTheme="majorHAnsi" w:eastAsia="Times New Roman" w:hAnsiTheme="majorHAnsi" w:cstheme="majorHAnsi"/>
                <w:b/>
                <w:bCs/>
                <w:sz w:val="20"/>
                <w:szCs w:val="20"/>
              </w:rPr>
              <w:t>FROM:</w:t>
            </w:r>
          </w:p>
        </w:tc>
        <w:tc>
          <w:tcPr>
            <w:tcW w:w="6570" w:type="dxa"/>
            <w:tcBorders>
              <w:top w:val="single" w:sz="4" w:space="0" w:color="auto"/>
              <w:left w:val="single" w:sz="4" w:space="0" w:color="auto"/>
              <w:bottom w:val="single" w:sz="4" w:space="0" w:color="auto"/>
              <w:right w:val="single" w:sz="4" w:space="0" w:color="auto"/>
            </w:tcBorders>
          </w:tcPr>
          <w:p w14:paraId="0B805466" w14:textId="77777777" w:rsidR="004A7C58" w:rsidRPr="001A3188" w:rsidRDefault="004A7C58" w:rsidP="007B08F3">
            <w:pPr>
              <w:widowControl w:val="0"/>
              <w:autoSpaceDE w:val="0"/>
              <w:autoSpaceDN w:val="0"/>
              <w:adjustRightInd w:val="0"/>
              <w:ind w:left="450" w:hanging="45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w:t>
            </w:r>
          </w:p>
        </w:tc>
      </w:tr>
      <w:tr w:rsidR="00D92166" w:rsidRPr="001A3188" w14:paraId="3C532452" w14:textId="77777777" w:rsidTr="00B048A5">
        <w:trPr>
          <w:trHeight w:val="6083"/>
        </w:trPr>
        <w:tc>
          <w:tcPr>
            <w:tcW w:w="6588" w:type="dxa"/>
            <w:tcBorders>
              <w:top w:val="single" w:sz="4" w:space="0" w:color="auto"/>
              <w:left w:val="single" w:sz="4" w:space="0" w:color="auto"/>
              <w:bottom w:val="single" w:sz="4" w:space="0" w:color="auto"/>
              <w:right w:val="single" w:sz="4" w:space="0" w:color="auto"/>
            </w:tcBorders>
            <w:hideMark/>
          </w:tcPr>
          <w:p w14:paraId="0FD2780D" w14:textId="77777777" w:rsidR="004A7C58" w:rsidRPr="001A3188" w:rsidRDefault="004A7C58" w:rsidP="004A7C58">
            <w:pPr>
              <w:autoSpaceDE w:val="0"/>
              <w:autoSpaceDN w:val="0"/>
              <w:adjustRightInd w:val="0"/>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REQUIRED COURSES IN THE MAJOR </w:t>
            </w:r>
            <w:r w:rsidRPr="001A3188">
              <w:rPr>
                <w:rFonts w:asciiTheme="majorHAnsi" w:eastAsia="Times New Roman" w:hAnsiTheme="majorHAnsi" w:cstheme="majorHAnsi"/>
                <w:b/>
                <w:bCs/>
                <w:sz w:val="20"/>
                <w:szCs w:val="20"/>
              </w:rPr>
              <w:tab/>
              <w:t xml:space="preserve">   </w:t>
            </w:r>
            <w:r w:rsidRPr="001A3188">
              <w:rPr>
                <w:rFonts w:asciiTheme="majorHAnsi" w:eastAsia="Times New Roman" w:hAnsiTheme="majorHAnsi" w:cstheme="majorHAnsi"/>
                <w:b/>
                <w:bCs/>
                <w:sz w:val="20"/>
                <w:szCs w:val="20"/>
              </w:rPr>
              <w:tab/>
              <w:t xml:space="preserve">       Credits</w:t>
            </w:r>
          </w:p>
          <w:p w14:paraId="185452CE" w14:textId="77777777" w:rsidR="004A7C58" w:rsidRPr="00B048A5" w:rsidRDefault="004A7C58" w:rsidP="00C735D0">
            <w:pPr>
              <w:autoSpaceDE w:val="0"/>
              <w:autoSpaceDN w:val="0"/>
              <w:adjustRightInd w:val="0"/>
              <w:ind w:left="450"/>
              <w:contextualSpacing/>
              <w:rPr>
                <w:rFonts w:asciiTheme="majorHAnsi" w:eastAsia="Times New Roman" w:hAnsiTheme="majorHAnsi" w:cstheme="majorHAnsi"/>
                <w:b/>
                <w:bCs/>
                <w:strike/>
                <w:sz w:val="16"/>
                <w:szCs w:val="16"/>
              </w:rPr>
            </w:pPr>
          </w:p>
          <w:p w14:paraId="75F978A2" w14:textId="77777777" w:rsidR="00B93F9C" w:rsidRDefault="004A7C58" w:rsidP="00C735D0">
            <w:pPr>
              <w:autoSpaceDE w:val="0"/>
              <w:autoSpaceDN w:val="0"/>
              <w:adjustRightInd w:val="0"/>
              <w:ind w:left="450"/>
              <w:contextualSpacing/>
              <w:rPr>
                <w:rFonts w:asciiTheme="majorHAnsi" w:eastAsia="Times New Roman" w:hAnsiTheme="majorHAnsi" w:cstheme="majorHAnsi"/>
                <w:b/>
                <w:bCs/>
                <w:strike/>
                <w:sz w:val="20"/>
                <w:szCs w:val="20"/>
              </w:rPr>
            </w:pPr>
            <w:r w:rsidRPr="00B93F9C">
              <w:rPr>
                <w:rFonts w:asciiTheme="majorHAnsi" w:eastAsia="Times New Roman" w:hAnsiTheme="majorHAnsi" w:cstheme="majorHAnsi"/>
                <w:b/>
                <w:bCs/>
                <w:sz w:val="20"/>
                <w:szCs w:val="20"/>
              </w:rPr>
              <w:t>General Education Common Core</w:t>
            </w:r>
            <w:r w:rsidRPr="00A36E56">
              <w:rPr>
                <w:rFonts w:asciiTheme="majorHAnsi" w:eastAsia="Times New Roman" w:hAnsiTheme="majorHAnsi" w:cstheme="majorHAnsi"/>
                <w:bCs/>
                <w:sz w:val="20"/>
                <w:szCs w:val="20"/>
              </w:rPr>
              <w:t>:                                  42 credits</w:t>
            </w:r>
            <w:r w:rsidRPr="001A3188">
              <w:rPr>
                <w:rFonts w:asciiTheme="majorHAnsi" w:eastAsia="Times New Roman" w:hAnsiTheme="majorHAnsi" w:cstheme="majorHAnsi"/>
                <w:b/>
                <w:bCs/>
                <w:strike/>
                <w:sz w:val="20"/>
                <w:szCs w:val="20"/>
              </w:rPr>
              <w:t xml:space="preserve"> </w:t>
            </w:r>
          </w:p>
          <w:p w14:paraId="7E95C9D8"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 xml:space="preserve">I – Required Core </w:t>
            </w:r>
            <w:r w:rsidRPr="00B93F9C">
              <w:rPr>
                <w:rFonts w:asciiTheme="majorHAnsi" w:eastAsia="Times New Roman" w:hAnsiTheme="majorHAnsi" w:cstheme="majorHAnsi"/>
                <w:b/>
                <w:bCs/>
                <w:sz w:val="20"/>
                <w:szCs w:val="20"/>
                <w:vertAlign w:val="superscript"/>
              </w:rPr>
              <w:t>1</w:t>
            </w:r>
            <w:r w:rsidRPr="00B93F9C">
              <w:rPr>
                <w:rFonts w:asciiTheme="majorHAnsi" w:eastAsia="Times New Roman" w:hAnsiTheme="majorHAnsi" w:cstheme="majorHAnsi"/>
                <w:b/>
                <w:bCs/>
                <w:sz w:val="20"/>
                <w:szCs w:val="20"/>
              </w:rPr>
              <w:t xml:space="preserve">  (4 courses, 12 credits)</w:t>
            </w:r>
          </w:p>
          <w:p w14:paraId="536D725B" w14:textId="77777777" w:rsidR="00D92166" w:rsidRPr="00B048A5" w:rsidRDefault="00D92166" w:rsidP="00C735D0">
            <w:pPr>
              <w:autoSpaceDE w:val="0"/>
              <w:autoSpaceDN w:val="0"/>
              <w:adjustRightInd w:val="0"/>
              <w:ind w:left="450"/>
              <w:rPr>
                <w:rFonts w:asciiTheme="majorHAnsi" w:eastAsia="Times New Roman" w:hAnsiTheme="majorHAnsi" w:cstheme="majorHAnsi"/>
                <w:b/>
                <w:bCs/>
                <w:strike/>
                <w:sz w:val="16"/>
                <w:szCs w:val="16"/>
              </w:rPr>
            </w:pPr>
          </w:p>
          <w:p w14:paraId="28C8F5E3"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English Composition (2 courses, 6 credits)</w:t>
            </w:r>
          </w:p>
          <w:p w14:paraId="408DBD5D"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 xml:space="preserve">ENG 1101 </w:t>
            </w:r>
            <w:r w:rsidRPr="00B93F9C">
              <w:rPr>
                <w:rFonts w:asciiTheme="majorHAnsi" w:eastAsia="Times New Roman" w:hAnsiTheme="majorHAnsi" w:cstheme="majorHAnsi"/>
                <w:b/>
                <w:bCs/>
                <w:sz w:val="20"/>
                <w:szCs w:val="20"/>
              </w:rPr>
              <w:tab/>
              <w:t>English Composition I</w:t>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t>3</w:t>
            </w:r>
          </w:p>
          <w:p w14:paraId="18A65F98"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ENG 1121</w:t>
            </w:r>
            <w:r w:rsidRPr="00B93F9C">
              <w:rPr>
                <w:rFonts w:asciiTheme="majorHAnsi" w:eastAsia="Times New Roman" w:hAnsiTheme="majorHAnsi" w:cstheme="majorHAnsi"/>
                <w:b/>
                <w:bCs/>
                <w:sz w:val="20"/>
                <w:szCs w:val="20"/>
              </w:rPr>
              <w:tab/>
              <w:t>English Composition II</w:t>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t>3</w:t>
            </w:r>
          </w:p>
          <w:p w14:paraId="41AE16A5" w14:textId="77777777" w:rsidR="00D92166" w:rsidRPr="00B048A5" w:rsidRDefault="00D92166" w:rsidP="00C735D0">
            <w:pPr>
              <w:autoSpaceDE w:val="0"/>
              <w:autoSpaceDN w:val="0"/>
              <w:adjustRightInd w:val="0"/>
              <w:ind w:left="450"/>
              <w:rPr>
                <w:rFonts w:asciiTheme="majorHAnsi" w:eastAsia="Times New Roman" w:hAnsiTheme="majorHAnsi" w:cstheme="majorHAnsi"/>
                <w:b/>
                <w:bCs/>
                <w:sz w:val="16"/>
                <w:szCs w:val="16"/>
              </w:rPr>
            </w:pPr>
          </w:p>
          <w:p w14:paraId="4EA79C45"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Mathematical and Quantitative Reasoning</w:t>
            </w:r>
            <w:r w:rsidRPr="00B93F9C">
              <w:rPr>
                <w:rFonts w:asciiTheme="majorHAnsi" w:eastAsia="Times New Roman" w:hAnsiTheme="majorHAnsi" w:cstheme="majorHAnsi"/>
                <w:b/>
                <w:bCs/>
                <w:sz w:val="20"/>
                <w:szCs w:val="20"/>
                <w:vertAlign w:val="superscript"/>
              </w:rPr>
              <w:t>1,2</w:t>
            </w:r>
            <w:r w:rsidRPr="00B93F9C">
              <w:rPr>
                <w:rFonts w:asciiTheme="majorHAnsi" w:eastAsia="Times New Roman" w:hAnsiTheme="majorHAnsi" w:cstheme="majorHAnsi"/>
                <w:b/>
                <w:bCs/>
                <w:sz w:val="20"/>
                <w:szCs w:val="20"/>
              </w:rPr>
              <w:t xml:space="preserve"> </w:t>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t>3</w:t>
            </w:r>
          </w:p>
          <w:p w14:paraId="0F22E53A"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 xml:space="preserve">Life and Physical Sciences </w:t>
            </w:r>
            <w:r w:rsidRPr="00B93F9C">
              <w:rPr>
                <w:rFonts w:asciiTheme="majorHAnsi" w:eastAsia="Times New Roman" w:hAnsiTheme="majorHAnsi" w:cstheme="majorHAnsi"/>
                <w:b/>
                <w:bCs/>
                <w:sz w:val="20"/>
                <w:szCs w:val="20"/>
                <w:vertAlign w:val="superscript"/>
              </w:rPr>
              <w:t>1,2</w:t>
            </w:r>
            <w:r w:rsidRPr="00B93F9C">
              <w:rPr>
                <w:rFonts w:asciiTheme="majorHAnsi" w:eastAsia="Times New Roman" w:hAnsiTheme="majorHAnsi" w:cstheme="majorHAnsi"/>
                <w:b/>
                <w:bCs/>
                <w:sz w:val="20"/>
                <w:szCs w:val="20"/>
              </w:rPr>
              <w:t xml:space="preserve"> </w:t>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t>3</w:t>
            </w:r>
          </w:p>
          <w:p w14:paraId="1EEB30E5" w14:textId="77777777" w:rsidR="00D92166" w:rsidRPr="00B048A5" w:rsidRDefault="00D92166" w:rsidP="00B048A5">
            <w:pPr>
              <w:autoSpaceDE w:val="0"/>
              <w:autoSpaceDN w:val="0"/>
              <w:adjustRightInd w:val="0"/>
              <w:rPr>
                <w:rFonts w:asciiTheme="majorHAnsi" w:eastAsia="Times New Roman" w:hAnsiTheme="majorHAnsi" w:cstheme="majorHAnsi"/>
                <w:b/>
                <w:bCs/>
                <w:sz w:val="16"/>
                <w:szCs w:val="16"/>
              </w:rPr>
            </w:pPr>
          </w:p>
          <w:p w14:paraId="3FBF92A4"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II – Flexible Core (6 courses, 18 credits) From the list of approved courses, select one course from each of the following areas; no more than two courses may be selected from any discipline.</w:t>
            </w:r>
          </w:p>
          <w:p w14:paraId="33696210"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p>
          <w:p w14:paraId="6CE3DA66"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World Cultures and Global Issues</w:t>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t>3</w:t>
            </w:r>
          </w:p>
          <w:p w14:paraId="7C3E6C0B"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US Experience in its Diversity</w:t>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t>3</w:t>
            </w:r>
          </w:p>
          <w:p w14:paraId="01C3DEE8"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Creative Expression</w:t>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t>3</w:t>
            </w:r>
          </w:p>
          <w:p w14:paraId="524B15F7" w14:textId="77777777" w:rsidR="00D92166" w:rsidRPr="00B93F9C" w:rsidRDefault="00D92166" w:rsidP="00B93F9C">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 xml:space="preserve">Individual and </w:t>
            </w:r>
            <w:r w:rsidR="00B93F9C">
              <w:rPr>
                <w:rFonts w:asciiTheme="majorHAnsi" w:eastAsia="Times New Roman" w:hAnsiTheme="majorHAnsi" w:cstheme="majorHAnsi"/>
                <w:b/>
                <w:bCs/>
                <w:sz w:val="20"/>
                <w:szCs w:val="20"/>
              </w:rPr>
              <w:t>Society</w:t>
            </w:r>
            <w:r w:rsidR="00B93F9C">
              <w:rPr>
                <w:rFonts w:asciiTheme="majorHAnsi" w:eastAsia="Times New Roman" w:hAnsiTheme="majorHAnsi" w:cstheme="majorHAnsi"/>
                <w:b/>
                <w:bCs/>
                <w:sz w:val="20"/>
                <w:szCs w:val="20"/>
              </w:rPr>
              <w:tab/>
            </w:r>
            <w:r w:rsidR="00B93F9C">
              <w:rPr>
                <w:rFonts w:asciiTheme="majorHAnsi" w:eastAsia="Times New Roman" w:hAnsiTheme="majorHAnsi" w:cstheme="majorHAnsi"/>
                <w:b/>
                <w:bCs/>
                <w:sz w:val="20"/>
                <w:szCs w:val="20"/>
              </w:rPr>
              <w:tab/>
            </w:r>
            <w:r w:rsidR="00B93F9C">
              <w:rPr>
                <w:rFonts w:asciiTheme="majorHAnsi" w:eastAsia="Times New Roman" w:hAnsiTheme="majorHAnsi" w:cstheme="majorHAnsi"/>
                <w:b/>
                <w:bCs/>
                <w:sz w:val="20"/>
                <w:szCs w:val="20"/>
              </w:rPr>
              <w:tab/>
            </w:r>
            <w:r w:rsid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3</w:t>
            </w:r>
          </w:p>
          <w:p w14:paraId="25967A9A"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Scientific World</w:t>
            </w:r>
            <w:r w:rsidRPr="00B93F9C">
              <w:rPr>
                <w:rFonts w:asciiTheme="majorHAnsi" w:eastAsia="Times New Roman" w:hAnsiTheme="majorHAnsi" w:cstheme="majorHAnsi"/>
                <w:b/>
                <w:bCs/>
                <w:sz w:val="20"/>
                <w:szCs w:val="20"/>
                <w:vertAlign w:val="superscript"/>
              </w:rPr>
              <w:t>1</w:t>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r>
            <w:r w:rsidRPr="00B93F9C">
              <w:rPr>
                <w:rFonts w:asciiTheme="majorHAnsi" w:eastAsia="Times New Roman" w:hAnsiTheme="majorHAnsi" w:cstheme="majorHAnsi"/>
                <w:b/>
                <w:bCs/>
                <w:sz w:val="20"/>
                <w:szCs w:val="20"/>
              </w:rPr>
              <w:tab/>
              <w:t>3</w:t>
            </w:r>
          </w:p>
          <w:p w14:paraId="18EA3692" w14:textId="77777777" w:rsidR="00D92166" w:rsidRPr="00B93F9C"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93F9C">
              <w:rPr>
                <w:rFonts w:asciiTheme="majorHAnsi" w:eastAsia="Times New Roman" w:hAnsiTheme="majorHAnsi" w:cstheme="majorHAnsi"/>
                <w:b/>
                <w:bCs/>
                <w:sz w:val="20"/>
                <w:szCs w:val="20"/>
              </w:rPr>
              <w:t>One additional course from any Flexible Core area</w:t>
            </w:r>
            <w:r w:rsidRPr="00B93F9C">
              <w:rPr>
                <w:rFonts w:asciiTheme="majorHAnsi" w:eastAsia="Times New Roman" w:hAnsiTheme="majorHAnsi" w:cstheme="majorHAnsi"/>
                <w:b/>
                <w:bCs/>
                <w:sz w:val="20"/>
                <w:szCs w:val="20"/>
                <w:vertAlign w:val="superscript"/>
              </w:rPr>
              <w:t>1</w:t>
            </w:r>
            <w:r w:rsidRPr="00B93F9C">
              <w:rPr>
                <w:rFonts w:asciiTheme="majorHAnsi" w:eastAsia="Times New Roman" w:hAnsiTheme="majorHAnsi" w:cstheme="majorHAnsi"/>
                <w:b/>
                <w:bCs/>
                <w:sz w:val="20"/>
                <w:szCs w:val="20"/>
              </w:rPr>
              <w:tab/>
              <w:t>3</w:t>
            </w:r>
          </w:p>
          <w:p w14:paraId="6C3C4399" w14:textId="77777777" w:rsidR="00D92166" w:rsidRDefault="00D92166" w:rsidP="00C735D0">
            <w:pPr>
              <w:autoSpaceDE w:val="0"/>
              <w:autoSpaceDN w:val="0"/>
              <w:adjustRightInd w:val="0"/>
              <w:ind w:left="450"/>
              <w:rPr>
                <w:rFonts w:asciiTheme="majorHAnsi" w:eastAsia="Times New Roman" w:hAnsiTheme="majorHAnsi" w:cstheme="majorHAnsi"/>
                <w:b/>
                <w:bCs/>
                <w:strike/>
                <w:sz w:val="16"/>
                <w:szCs w:val="16"/>
              </w:rPr>
            </w:pPr>
          </w:p>
          <w:p w14:paraId="5BFD00B3" w14:textId="77777777" w:rsidR="00B048A5" w:rsidRDefault="00B048A5" w:rsidP="00C735D0">
            <w:pPr>
              <w:autoSpaceDE w:val="0"/>
              <w:autoSpaceDN w:val="0"/>
              <w:adjustRightInd w:val="0"/>
              <w:ind w:left="450"/>
              <w:rPr>
                <w:rFonts w:asciiTheme="majorHAnsi" w:eastAsia="Times New Roman" w:hAnsiTheme="majorHAnsi" w:cstheme="majorHAnsi"/>
                <w:b/>
                <w:bCs/>
                <w:strike/>
                <w:sz w:val="16"/>
                <w:szCs w:val="16"/>
              </w:rPr>
            </w:pPr>
          </w:p>
          <w:p w14:paraId="1410B3D6" w14:textId="77777777" w:rsidR="00B048A5" w:rsidRDefault="00B048A5" w:rsidP="00C735D0">
            <w:pPr>
              <w:autoSpaceDE w:val="0"/>
              <w:autoSpaceDN w:val="0"/>
              <w:adjustRightInd w:val="0"/>
              <w:ind w:left="450"/>
              <w:rPr>
                <w:rFonts w:asciiTheme="majorHAnsi" w:eastAsia="Times New Roman" w:hAnsiTheme="majorHAnsi" w:cstheme="majorHAnsi"/>
                <w:b/>
                <w:bCs/>
                <w:strike/>
                <w:sz w:val="16"/>
                <w:szCs w:val="16"/>
              </w:rPr>
            </w:pPr>
          </w:p>
          <w:p w14:paraId="5FCFE64B" w14:textId="77777777" w:rsidR="00B048A5" w:rsidRDefault="00B048A5" w:rsidP="00C735D0">
            <w:pPr>
              <w:autoSpaceDE w:val="0"/>
              <w:autoSpaceDN w:val="0"/>
              <w:adjustRightInd w:val="0"/>
              <w:ind w:left="450"/>
              <w:rPr>
                <w:rFonts w:asciiTheme="majorHAnsi" w:eastAsia="Times New Roman" w:hAnsiTheme="majorHAnsi" w:cstheme="majorHAnsi"/>
                <w:b/>
                <w:bCs/>
                <w:strike/>
                <w:sz w:val="16"/>
                <w:szCs w:val="16"/>
              </w:rPr>
            </w:pPr>
          </w:p>
          <w:p w14:paraId="57675DA0" w14:textId="77777777" w:rsidR="00B048A5" w:rsidRDefault="00B048A5" w:rsidP="00C735D0">
            <w:pPr>
              <w:autoSpaceDE w:val="0"/>
              <w:autoSpaceDN w:val="0"/>
              <w:adjustRightInd w:val="0"/>
              <w:ind w:left="450"/>
              <w:rPr>
                <w:rFonts w:asciiTheme="majorHAnsi" w:eastAsia="Times New Roman" w:hAnsiTheme="majorHAnsi" w:cstheme="majorHAnsi"/>
                <w:b/>
                <w:bCs/>
                <w:strike/>
                <w:sz w:val="16"/>
                <w:szCs w:val="16"/>
              </w:rPr>
            </w:pPr>
          </w:p>
          <w:p w14:paraId="337FA129" w14:textId="77777777" w:rsidR="00B048A5" w:rsidRDefault="00B048A5" w:rsidP="00C735D0">
            <w:pPr>
              <w:autoSpaceDE w:val="0"/>
              <w:autoSpaceDN w:val="0"/>
              <w:adjustRightInd w:val="0"/>
              <w:ind w:left="450"/>
              <w:rPr>
                <w:rFonts w:asciiTheme="majorHAnsi" w:eastAsia="Times New Roman" w:hAnsiTheme="majorHAnsi" w:cstheme="majorHAnsi"/>
                <w:b/>
                <w:bCs/>
                <w:strike/>
                <w:sz w:val="16"/>
                <w:szCs w:val="16"/>
              </w:rPr>
            </w:pPr>
          </w:p>
          <w:p w14:paraId="7AACFF41" w14:textId="77777777" w:rsidR="00B048A5" w:rsidRPr="00B048A5" w:rsidRDefault="00B048A5" w:rsidP="00B048A5">
            <w:pPr>
              <w:autoSpaceDE w:val="0"/>
              <w:autoSpaceDN w:val="0"/>
              <w:adjustRightInd w:val="0"/>
              <w:rPr>
                <w:rFonts w:asciiTheme="majorHAnsi" w:eastAsia="Times New Roman" w:hAnsiTheme="majorHAnsi" w:cstheme="majorHAnsi"/>
                <w:b/>
                <w:bCs/>
                <w:strike/>
                <w:sz w:val="16"/>
                <w:szCs w:val="16"/>
              </w:rPr>
            </w:pPr>
          </w:p>
          <w:p w14:paraId="5EFA2623" w14:textId="77777777" w:rsidR="00D92166" w:rsidRPr="00BD2999"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D2999">
              <w:rPr>
                <w:rFonts w:asciiTheme="majorHAnsi" w:eastAsia="Times New Roman" w:hAnsiTheme="majorHAnsi" w:cstheme="majorHAnsi"/>
                <w:b/>
                <w:bCs/>
                <w:sz w:val="20"/>
                <w:szCs w:val="20"/>
              </w:rPr>
              <w:lastRenderedPageBreak/>
              <w:t>III - College Option requirement (12-13 credits)</w:t>
            </w:r>
          </w:p>
          <w:p w14:paraId="3D95F9BC" w14:textId="77777777" w:rsidR="00D92166" w:rsidRPr="00B048A5" w:rsidRDefault="00D92166" w:rsidP="00C735D0">
            <w:pPr>
              <w:autoSpaceDE w:val="0"/>
              <w:autoSpaceDN w:val="0"/>
              <w:adjustRightInd w:val="0"/>
              <w:ind w:left="450"/>
              <w:rPr>
                <w:rFonts w:asciiTheme="majorHAnsi" w:eastAsia="Times New Roman" w:hAnsiTheme="majorHAnsi" w:cstheme="majorHAnsi"/>
                <w:b/>
                <w:bCs/>
                <w:sz w:val="16"/>
                <w:szCs w:val="16"/>
              </w:rPr>
            </w:pPr>
          </w:p>
          <w:p w14:paraId="3D9A8627" w14:textId="77777777" w:rsidR="00D92166" w:rsidRPr="00BD2999" w:rsidRDefault="00D92166" w:rsidP="00BD2999">
            <w:pPr>
              <w:autoSpaceDE w:val="0"/>
              <w:autoSpaceDN w:val="0"/>
              <w:adjustRightInd w:val="0"/>
              <w:ind w:left="450"/>
              <w:contextualSpacing/>
              <w:rPr>
                <w:rFonts w:asciiTheme="majorHAnsi" w:eastAsia="Times New Roman" w:hAnsiTheme="majorHAnsi" w:cstheme="majorHAnsi"/>
                <w:b/>
                <w:bCs/>
                <w:sz w:val="20"/>
                <w:szCs w:val="20"/>
              </w:rPr>
            </w:pPr>
            <w:r w:rsidRPr="00BD2999">
              <w:rPr>
                <w:rFonts w:asciiTheme="majorHAnsi" w:eastAsia="Times New Roman" w:hAnsiTheme="majorHAnsi" w:cstheme="majorHAnsi"/>
                <w:b/>
                <w:bCs/>
                <w:sz w:val="20"/>
                <w:szCs w:val="20"/>
              </w:rPr>
              <w:t>One course in speech/ oral communication                      3</w:t>
            </w:r>
          </w:p>
          <w:p w14:paraId="2193E049" w14:textId="31D5391E" w:rsidR="00D92166" w:rsidRPr="00B048A5" w:rsidRDefault="00D92166" w:rsidP="00B048A5">
            <w:pPr>
              <w:autoSpaceDE w:val="0"/>
              <w:autoSpaceDN w:val="0"/>
              <w:adjustRightInd w:val="0"/>
              <w:ind w:left="450"/>
              <w:contextualSpacing/>
              <w:rPr>
                <w:rFonts w:asciiTheme="majorHAnsi" w:eastAsia="Times New Roman" w:hAnsiTheme="majorHAnsi" w:cstheme="majorHAnsi"/>
                <w:b/>
                <w:bCs/>
                <w:sz w:val="20"/>
                <w:szCs w:val="20"/>
              </w:rPr>
            </w:pPr>
            <w:r w:rsidRPr="00BD2999">
              <w:rPr>
                <w:rFonts w:asciiTheme="majorHAnsi" w:eastAsia="Times New Roman" w:hAnsiTheme="majorHAnsi" w:cstheme="majorHAnsi"/>
                <w:b/>
                <w:bCs/>
                <w:sz w:val="20"/>
                <w:szCs w:val="20"/>
              </w:rPr>
              <w:t>One interdisciplinary liberal arts and sciences course</w:t>
            </w:r>
            <w:r w:rsidRPr="00BD2999">
              <w:rPr>
                <w:rFonts w:asciiTheme="majorHAnsi" w:eastAsia="Times New Roman" w:hAnsiTheme="majorHAnsi" w:cstheme="majorHAnsi"/>
                <w:b/>
                <w:bCs/>
                <w:sz w:val="20"/>
                <w:szCs w:val="20"/>
                <w:vertAlign w:val="superscript"/>
              </w:rPr>
              <w:t>1</w:t>
            </w:r>
            <w:r w:rsidRPr="00BD2999">
              <w:rPr>
                <w:rFonts w:asciiTheme="majorHAnsi" w:eastAsia="Times New Roman" w:hAnsiTheme="majorHAnsi" w:cstheme="majorHAnsi"/>
                <w:b/>
                <w:bCs/>
                <w:sz w:val="20"/>
                <w:szCs w:val="20"/>
              </w:rPr>
              <w:tab/>
              <w:t>3</w:t>
            </w:r>
          </w:p>
          <w:p w14:paraId="41100917"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BD2999">
              <w:rPr>
                <w:rFonts w:asciiTheme="majorHAnsi" w:eastAsia="Times New Roman" w:hAnsiTheme="majorHAnsi" w:cstheme="majorHAnsi"/>
                <w:b/>
                <w:bCs/>
                <w:sz w:val="20"/>
                <w:szCs w:val="20"/>
              </w:rPr>
              <w:t>Two additional liberal arts courses</w:t>
            </w:r>
            <w:r w:rsidRPr="00BD2999">
              <w:rPr>
                <w:rFonts w:asciiTheme="majorHAnsi" w:eastAsia="Times New Roman" w:hAnsiTheme="majorHAnsi" w:cstheme="majorHAnsi"/>
                <w:b/>
                <w:bCs/>
                <w:sz w:val="20"/>
                <w:szCs w:val="20"/>
                <w:vertAlign w:val="superscript"/>
              </w:rPr>
              <w:t>1,3</w:t>
            </w:r>
            <w:r w:rsidRPr="00BD2999">
              <w:rPr>
                <w:rFonts w:asciiTheme="majorHAnsi" w:eastAsia="Times New Roman" w:hAnsiTheme="majorHAnsi" w:cstheme="majorHAnsi"/>
                <w:b/>
                <w:bCs/>
                <w:sz w:val="20"/>
                <w:szCs w:val="20"/>
              </w:rPr>
              <w:t xml:space="preserve">  to reach a minimum total of 42 credits in general education. In meeting their general education requirements overall, students must take at least one advanced liberal arts course</w:t>
            </w:r>
            <w:r w:rsidRPr="00BD2999">
              <w:rPr>
                <w:rFonts w:asciiTheme="majorHAnsi" w:eastAsia="Times New Roman" w:hAnsiTheme="majorHAnsi" w:cstheme="majorHAnsi"/>
                <w:b/>
                <w:bCs/>
                <w:sz w:val="20"/>
                <w:szCs w:val="20"/>
                <w:vertAlign w:val="superscript"/>
              </w:rPr>
              <w:t>1,3</w:t>
            </w:r>
            <w:r w:rsidRPr="00BD2999">
              <w:rPr>
                <w:rFonts w:asciiTheme="majorHAnsi" w:eastAsia="Times New Roman" w:hAnsiTheme="majorHAnsi" w:cstheme="majorHAnsi"/>
                <w:b/>
                <w:bCs/>
                <w:sz w:val="20"/>
                <w:szCs w:val="20"/>
              </w:rPr>
              <w:t xml:space="preserve"> or two sequential courses in a foreign language.</w:t>
            </w:r>
            <w:r w:rsidRPr="00BD2999">
              <w:rPr>
                <w:rFonts w:asciiTheme="majorHAnsi" w:eastAsia="Times New Roman" w:hAnsiTheme="majorHAnsi" w:cstheme="majorHAnsi"/>
                <w:b/>
                <w:bCs/>
                <w:sz w:val="20"/>
                <w:szCs w:val="20"/>
              </w:rPr>
              <w:tab/>
            </w:r>
            <w:r w:rsidRPr="00BD2999">
              <w:rPr>
                <w:rFonts w:asciiTheme="majorHAnsi" w:eastAsia="Times New Roman" w:hAnsiTheme="majorHAnsi" w:cstheme="majorHAnsi"/>
                <w:b/>
                <w:bCs/>
                <w:sz w:val="20"/>
                <w:szCs w:val="20"/>
              </w:rPr>
              <w:tab/>
              <w:t xml:space="preserve">                                                                       </w:t>
            </w:r>
            <w:r w:rsidR="00BD2999" w:rsidRPr="00BD2999">
              <w:rPr>
                <w:rFonts w:asciiTheme="majorHAnsi" w:eastAsia="Times New Roman" w:hAnsiTheme="majorHAnsi" w:cstheme="majorHAnsi"/>
                <w:b/>
                <w:bCs/>
                <w:sz w:val="20"/>
                <w:szCs w:val="20"/>
              </w:rPr>
              <w:t xml:space="preserve">                          </w:t>
            </w:r>
            <w:r w:rsidRPr="00BD2999">
              <w:rPr>
                <w:rFonts w:asciiTheme="majorHAnsi" w:eastAsia="Times New Roman" w:hAnsiTheme="majorHAnsi" w:cstheme="majorHAnsi"/>
                <w:b/>
                <w:bCs/>
                <w:sz w:val="20"/>
                <w:szCs w:val="20"/>
              </w:rPr>
              <w:t xml:space="preserve"> 6</w:t>
            </w:r>
            <w:r w:rsidRPr="001A3188">
              <w:rPr>
                <w:rFonts w:asciiTheme="majorHAnsi" w:eastAsia="Times New Roman" w:hAnsiTheme="majorHAnsi" w:cstheme="majorHAnsi"/>
                <w:b/>
                <w:bCs/>
                <w:strike/>
                <w:sz w:val="20"/>
                <w:szCs w:val="20"/>
              </w:rPr>
              <w:t xml:space="preserve">                             </w:t>
            </w:r>
          </w:p>
          <w:p w14:paraId="1F399684" w14:textId="77777777" w:rsidR="00D92166" w:rsidRPr="00BD2999"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D2999">
              <w:rPr>
                <w:rFonts w:asciiTheme="majorHAnsi" w:eastAsia="Times New Roman" w:hAnsiTheme="majorHAnsi" w:cstheme="majorHAnsi"/>
                <w:b/>
                <w:bCs/>
                <w:sz w:val="20"/>
                <w:szCs w:val="20"/>
              </w:rPr>
              <w:t>Writing Intensive Requirement</w:t>
            </w:r>
          </w:p>
          <w:p w14:paraId="7F5013A6" w14:textId="77777777" w:rsidR="00D92166" w:rsidRPr="00BD2999" w:rsidRDefault="00D92166" w:rsidP="00C735D0">
            <w:pPr>
              <w:autoSpaceDE w:val="0"/>
              <w:autoSpaceDN w:val="0"/>
              <w:adjustRightInd w:val="0"/>
              <w:ind w:left="450"/>
              <w:rPr>
                <w:rFonts w:asciiTheme="majorHAnsi" w:eastAsia="Times New Roman" w:hAnsiTheme="majorHAnsi" w:cstheme="majorHAnsi"/>
                <w:b/>
                <w:bCs/>
                <w:sz w:val="20"/>
                <w:szCs w:val="20"/>
              </w:rPr>
            </w:pPr>
          </w:p>
          <w:p w14:paraId="3E0ED55F" w14:textId="77777777" w:rsidR="00D92166" w:rsidRPr="00BD2999"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BD2999">
              <w:rPr>
                <w:rFonts w:asciiTheme="majorHAnsi" w:eastAsia="Times New Roman" w:hAnsiTheme="majorHAnsi" w:cstheme="majorHAnsi"/>
                <w:b/>
                <w:bCs/>
                <w:sz w:val="20"/>
                <w:szCs w:val="20"/>
              </w:rPr>
              <w:t>Students at New York City College of Technology must complete two courses designated WI for the associate level, one from GenEd and one from the major; and two additional courses designated WI for the baccalaureate level, one from GenEd and one from the major.</w:t>
            </w:r>
          </w:p>
          <w:p w14:paraId="5A1C5FF9"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0D9AB1B8"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02A0A6A8" w14:textId="77777777" w:rsidR="00BD2999" w:rsidRDefault="00BD2999"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p>
          <w:p w14:paraId="68262118" w14:textId="77777777" w:rsidR="00BD2999" w:rsidRDefault="00BD2999"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p>
          <w:p w14:paraId="19D07A0D" w14:textId="77777777" w:rsidR="00BD2999" w:rsidRDefault="00BD2999"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p>
          <w:p w14:paraId="6DE71784" w14:textId="77777777" w:rsidR="00BD2999" w:rsidRDefault="00BD2999"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p>
          <w:p w14:paraId="557E1824" w14:textId="77777777" w:rsidR="00BD2999" w:rsidRDefault="00BD2999"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p>
          <w:p w14:paraId="6170FA36" w14:textId="77777777" w:rsidR="00BD2999" w:rsidRDefault="00BD2999"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p>
          <w:p w14:paraId="463BE15A" w14:textId="77777777" w:rsidR="00A36E56" w:rsidRDefault="00A36E5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p>
          <w:p w14:paraId="02411D94" w14:textId="77777777" w:rsidR="00A36E56" w:rsidRDefault="00A36E56" w:rsidP="00A36E56">
            <w:pPr>
              <w:keepNext/>
              <w:keepLines/>
              <w:autoSpaceDE w:val="0"/>
              <w:autoSpaceDN w:val="0"/>
              <w:adjustRightInd w:val="0"/>
              <w:spacing w:before="200"/>
              <w:contextualSpacing/>
              <w:outlineLvl w:val="5"/>
              <w:rPr>
                <w:rFonts w:asciiTheme="majorHAnsi" w:eastAsia="Times New Roman" w:hAnsiTheme="majorHAnsi" w:cstheme="majorHAnsi"/>
                <w:b/>
                <w:bCs/>
                <w:strike/>
                <w:sz w:val="20"/>
                <w:szCs w:val="20"/>
              </w:rPr>
            </w:pPr>
          </w:p>
          <w:p w14:paraId="17186F1D" w14:textId="77777777" w:rsidR="00BD2999" w:rsidRDefault="00BD2999"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p>
          <w:p w14:paraId="1F6B75CB" w14:textId="77777777" w:rsidR="00BD2999" w:rsidRDefault="00BD2999"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p>
          <w:p w14:paraId="7892B772"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PROGRAM-SPECIFIC DEGREE REQUIREMENTS 70-75 CREDITS</w:t>
            </w:r>
            <w:r w:rsidRPr="001A3188">
              <w:rPr>
                <w:rFonts w:asciiTheme="majorHAnsi" w:eastAsia="Times New Roman" w:hAnsiTheme="majorHAnsi" w:cstheme="majorHAnsi"/>
                <w:b/>
                <w:bCs/>
                <w:strike/>
                <w:sz w:val="20"/>
                <w:szCs w:val="20"/>
              </w:rPr>
              <w:tab/>
            </w:r>
          </w:p>
          <w:p w14:paraId="2F94944A"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7209A8BB"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Biomedical Informatics Core                                                  37-38</w:t>
            </w:r>
          </w:p>
          <w:p w14:paraId="779B0391"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10E4D8C6"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Biological Sciences and Molecular Informatics</w:t>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t xml:space="preserve">   12</w:t>
            </w:r>
          </w:p>
          <w:p w14:paraId="365CEA97"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1101</w:t>
            </w:r>
            <w:r w:rsidRPr="001A3188">
              <w:rPr>
                <w:rFonts w:asciiTheme="majorHAnsi" w:eastAsia="Times New Roman" w:hAnsiTheme="majorHAnsi" w:cstheme="majorHAnsi"/>
                <w:b/>
                <w:bCs/>
                <w:strike/>
                <w:sz w:val="20"/>
                <w:szCs w:val="20"/>
              </w:rPr>
              <w:tab/>
              <w:t>Biology I</w:t>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t xml:space="preserve">     4</w:t>
            </w:r>
          </w:p>
          <w:p w14:paraId="25A06159"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1201</w:t>
            </w:r>
            <w:r w:rsidRPr="001A3188">
              <w:rPr>
                <w:rFonts w:asciiTheme="majorHAnsi" w:eastAsia="Times New Roman" w:hAnsiTheme="majorHAnsi" w:cstheme="majorHAnsi"/>
                <w:b/>
                <w:bCs/>
                <w:strike/>
                <w:sz w:val="20"/>
                <w:szCs w:val="20"/>
              </w:rPr>
              <w:tab/>
              <w:t>Biology II</w:t>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t xml:space="preserve">     4</w:t>
            </w:r>
          </w:p>
          <w:p w14:paraId="14C3598B"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2450            Genetics                                                              4</w:t>
            </w:r>
          </w:p>
          <w:p w14:paraId="254EE48B"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5EA26111"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Math and Computer Science                                                 13-14</w:t>
            </w:r>
          </w:p>
          <w:p w14:paraId="1672A856"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 1475          Calculus I4                                                            4</w:t>
            </w:r>
          </w:p>
          <w:p w14:paraId="47B0B8F1"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lastRenderedPageBreak/>
              <w:t xml:space="preserve">MAT 1372          Statistics with Probability                             </w:t>
            </w:r>
          </w:p>
          <w:p w14:paraId="61B3DD40"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or</w:t>
            </w:r>
          </w:p>
          <w:p w14:paraId="4C3BC913"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 2572          Probability and Mathematical Statistics     3/4</w:t>
            </w:r>
          </w:p>
          <w:p w14:paraId="2C9DBC2A"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1101</w:t>
            </w:r>
            <w:r w:rsidRPr="001A3188">
              <w:rPr>
                <w:rFonts w:asciiTheme="majorHAnsi" w:eastAsia="Times New Roman" w:hAnsiTheme="majorHAnsi" w:cstheme="majorHAnsi"/>
                <w:b/>
                <w:bCs/>
                <w:strike/>
                <w:sz w:val="20"/>
                <w:szCs w:val="20"/>
              </w:rPr>
              <w:tab/>
              <w:t>Problem Solving with Computer Programming     3</w:t>
            </w:r>
          </w:p>
          <w:p w14:paraId="3A485E11"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CST 1201            Programming Fundamentals                     </w:t>
            </w:r>
          </w:p>
          <w:p w14:paraId="054D7E9B"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or</w:t>
            </w:r>
          </w:p>
          <w:p w14:paraId="08FEBE47"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2403             C++ Programming I                                         3</w:t>
            </w:r>
          </w:p>
          <w:p w14:paraId="2FD66596"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4F040362"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Biomedical Informatics Courses                                              12</w:t>
            </w:r>
          </w:p>
          <w:p w14:paraId="6802A2E9"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2000            Intro to Biomedical Informatics                   2</w:t>
            </w:r>
          </w:p>
          <w:p w14:paraId="4830BC74"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2110            Programming for Biologists                          4</w:t>
            </w:r>
          </w:p>
          <w:p w14:paraId="10BA98FE"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4050            Colloquium                                                       1</w:t>
            </w:r>
          </w:p>
          <w:p w14:paraId="618BFC7F"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MED 3910          Internship                                                         5</w:t>
            </w:r>
          </w:p>
          <w:p w14:paraId="52628521"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289A1988"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Students must complete all courses in one of the following concentrations:</w:t>
            </w:r>
          </w:p>
          <w:p w14:paraId="3AD24861"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302F8024"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Concentration 1: Bioinformatics</w:t>
            </w:r>
          </w:p>
          <w:p w14:paraId="2953A2D2"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Bioinformatics Concentration Courses                               25-30</w:t>
            </w:r>
          </w:p>
          <w:p w14:paraId="089A1F8B"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1BB8D564"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Required Courses                                                                     19-20</w:t>
            </w:r>
          </w:p>
          <w:p w14:paraId="1CDF1228"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3620</w:t>
            </w:r>
            <w:r w:rsidRPr="001A3188">
              <w:rPr>
                <w:rFonts w:asciiTheme="majorHAnsi" w:eastAsia="Times New Roman" w:hAnsiTheme="majorHAnsi" w:cstheme="majorHAnsi"/>
                <w:b/>
                <w:bCs/>
                <w:strike/>
                <w:sz w:val="20"/>
                <w:szCs w:val="20"/>
              </w:rPr>
              <w:tab/>
              <w:t>Molecular and Cell Biology                        4</w:t>
            </w:r>
          </w:p>
          <w:p w14:paraId="34C83E2E"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CHEM1110        General Chemistry I                                      4</w:t>
            </w:r>
          </w:p>
          <w:p w14:paraId="010646A7"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CHEM1210        General Chemistry II                                     </w:t>
            </w:r>
          </w:p>
          <w:p w14:paraId="68D12345"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Or</w:t>
            </w:r>
          </w:p>
          <w:p w14:paraId="3A430D85"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BIO 2250            Evolution            </w:t>
            </w:r>
          </w:p>
          <w:p w14:paraId="396A8B7F"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Or</w:t>
            </w:r>
          </w:p>
          <w:p w14:paraId="47765B5B"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CST 1204            Database System Fundamentals            3/4                                    </w:t>
            </w:r>
          </w:p>
          <w:p w14:paraId="229B9232"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3350</w:t>
            </w:r>
            <w:r w:rsidRPr="001A3188">
              <w:rPr>
                <w:rFonts w:asciiTheme="majorHAnsi" w:eastAsia="Times New Roman" w:hAnsiTheme="majorHAnsi" w:cstheme="majorHAnsi"/>
                <w:b/>
                <w:bCs/>
                <w:strike/>
                <w:sz w:val="20"/>
                <w:szCs w:val="20"/>
              </w:rPr>
              <w:tab/>
              <w:t xml:space="preserve">Bioinformatics I                                              4 </w:t>
            </w:r>
          </w:p>
          <w:p w14:paraId="45443D5D"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3352</w:t>
            </w:r>
            <w:r w:rsidRPr="001A3188">
              <w:rPr>
                <w:rFonts w:asciiTheme="majorHAnsi" w:eastAsia="Times New Roman" w:hAnsiTheme="majorHAnsi" w:cstheme="majorHAnsi"/>
                <w:b/>
                <w:bCs/>
                <w:strike/>
                <w:sz w:val="20"/>
                <w:szCs w:val="20"/>
              </w:rPr>
              <w:tab/>
              <w:t>Bioinformatics II                                             4</w:t>
            </w:r>
          </w:p>
          <w:p w14:paraId="65F2F146"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341EF820"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Concentration Electives                                                                            </w:t>
            </w:r>
          </w:p>
          <w:p w14:paraId="2321BA78"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Choose 2 courses from the following list                            6-10</w:t>
            </w:r>
          </w:p>
          <w:p w14:paraId="5FFB5513"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3354</w:t>
            </w:r>
            <w:r w:rsidRPr="001A3188">
              <w:rPr>
                <w:rFonts w:asciiTheme="majorHAnsi" w:eastAsia="Times New Roman" w:hAnsiTheme="majorHAnsi" w:cstheme="majorHAnsi"/>
                <w:b/>
                <w:bCs/>
                <w:strike/>
                <w:sz w:val="20"/>
                <w:szCs w:val="20"/>
              </w:rPr>
              <w:tab/>
              <w:t>Computational Genomics</w:t>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t xml:space="preserve"> 3</w:t>
            </w:r>
          </w:p>
          <w:p w14:paraId="47FB9EAE"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3356</w:t>
            </w:r>
            <w:r w:rsidRPr="001A3188">
              <w:rPr>
                <w:rFonts w:asciiTheme="majorHAnsi" w:eastAsia="Times New Roman" w:hAnsiTheme="majorHAnsi" w:cstheme="majorHAnsi"/>
                <w:b/>
                <w:bCs/>
                <w:strike/>
                <w:sz w:val="20"/>
                <w:szCs w:val="20"/>
              </w:rPr>
              <w:tab/>
              <w:t>Molecular Modeling in Biology</w:t>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t xml:space="preserve"> 3</w:t>
            </w:r>
          </w:p>
          <w:p w14:paraId="1B035ED1"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3302</w:t>
            </w:r>
            <w:r w:rsidRPr="001A3188">
              <w:rPr>
                <w:rFonts w:asciiTheme="majorHAnsi" w:eastAsia="Times New Roman" w:hAnsiTheme="majorHAnsi" w:cstheme="majorHAnsi"/>
                <w:b/>
                <w:bCs/>
                <w:strike/>
                <w:sz w:val="20"/>
                <w:szCs w:val="20"/>
              </w:rPr>
              <w:tab/>
              <w:t>Microbiology</w:t>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t xml:space="preserve">                </w:t>
            </w:r>
            <w:r w:rsidRPr="001A3188">
              <w:rPr>
                <w:rFonts w:asciiTheme="majorHAnsi" w:eastAsia="Times New Roman" w:hAnsiTheme="majorHAnsi" w:cstheme="majorHAnsi"/>
                <w:b/>
                <w:bCs/>
                <w:strike/>
                <w:sz w:val="20"/>
                <w:szCs w:val="20"/>
              </w:rPr>
              <w:tab/>
              <w:t xml:space="preserve"> 4</w:t>
            </w:r>
          </w:p>
          <w:p w14:paraId="6B593717"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3601</w:t>
            </w:r>
            <w:r w:rsidRPr="001A3188">
              <w:rPr>
                <w:rFonts w:asciiTheme="majorHAnsi" w:eastAsia="Times New Roman" w:hAnsiTheme="majorHAnsi" w:cstheme="majorHAnsi"/>
                <w:b/>
                <w:bCs/>
                <w:strike/>
                <w:sz w:val="20"/>
                <w:szCs w:val="20"/>
              </w:rPr>
              <w:tab/>
              <w:t>Biochemistry</w:t>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t xml:space="preserve">                              4</w:t>
            </w:r>
          </w:p>
          <w:p w14:paraId="58A34BEA"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lastRenderedPageBreak/>
              <w:t>CHEM 2223       Organic Chemistry I                                      5</w:t>
            </w:r>
          </w:p>
          <w:p w14:paraId="0BA432D7"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CHEM 2323       Organic Chemistry II                                     5</w:t>
            </w:r>
          </w:p>
          <w:p w14:paraId="353F2BFC"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53874022"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Concentration 2: Medical Informatics</w:t>
            </w:r>
          </w:p>
          <w:p w14:paraId="06B42D2D"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Medical Informatics Concentration Courses                      29-30</w:t>
            </w:r>
          </w:p>
          <w:p w14:paraId="4935BC23"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2D7F6BAC"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Required Courses                                                                       20</w:t>
            </w:r>
          </w:p>
          <w:p w14:paraId="0C5280FA"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2311</w:t>
            </w:r>
            <w:r w:rsidRPr="001A3188">
              <w:rPr>
                <w:rFonts w:asciiTheme="majorHAnsi" w:eastAsia="Times New Roman" w:hAnsiTheme="majorHAnsi" w:cstheme="majorHAnsi"/>
                <w:b/>
                <w:bCs/>
                <w:strike/>
                <w:sz w:val="20"/>
                <w:szCs w:val="20"/>
              </w:rPr>
              <w:tab/>
              <w:t xml:space="preserve">Anatomy and Physiology I                          4 </w:t>
            </w:r>
          </w:p>
          <w:p w14:paraId="542AA1FA"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2312</w:t>
            </w:r>
            <w:r w:rsidRPr="001A3188">
              <w:rPr>
                <w:rFonts w:asciiTheme="majorHAnsi" w:eastAsia="Times New Roman" w:hAnsiTheme="majorHAnsi" w:cstheme="majorHAnsi"/>
                <w:b/>
                <w:bCs/>
                <w:strike/>
                <w:sz w:val="20"/>
                <w:szCs w:val="20"/>
              </w:rPr>
              <w:tab/>
              <w:t>Anatomy and Physiology II                         4</w:t>
            </w:r>
          </w:p>
          <w:p w14:paraId="0294E5A4"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MED 2400</w:t>
            </w:r>
            <w:r w:rsidRPr="001A3188">
              <w:rPr>
                <w:rFonts w:asciiTheme="majorHAnsi" w:eastAsia="Times New Roman" w:hAnsiTheme="majorHAnsi" w:cstheme="majorHAnsi"/>
                <w:b/>
                <w:bCs/>
                <w:strike/>
                <w:sz w:val="20"/>
                <w:szCs w:val="20"/>
              </w:rPr>
              <w:tab/>
              <w:t>Medical Informatics Fundamentals</w:t>
            </w:r>
            <w:r w:rsidRPr="001A3188">
              <w:rPr>
                <w:rFonts w:asciiTheme="majorHAnsi" w:eastAsia="Times New Roman" w:hAnsiTheme="majorHAnsi" w:cstheme="majorHAnsi"/>
                <w:b/>
                <w:bCs/>
                <w:strike/>
                <w:sz w:val="20"/>
                <w:szCs w:val="20"/>
              </w:rPr>
              <w:tab/>
              <w:t xml:space="preserve"> 3</w:t>
            </w:r>
          </w:p>
          <w:p w14:paraId="253A74AF"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MED 4229</w:t>
            </w:r>
            <w:r w:rsidRPr="001A3188">
              <w:rPr>
                <w:rFonts w:asciiTheme="majorHAnsi" w:eastAsia="Times New Roman" w:hAnsiTheme="majorHAnsi" w:cstheme="majorHAnsi"/>
                <w:b/>
                <w:bCs/>
                <w:strike/>
                <w:sz w:val="20"/>
                <w:szCs w:val="20"/>
              </w:rPr>
              <w:tab/>
              <w:t xml:space="preserve">Healthcare Databases </w:t>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t xml:space="preserve"> 3</w:t>
            </w:r>
          </w:p>
          <w:p w14:paraId="4E9B2894"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CST 1204 </w:t>
            </w:r>
            <w:r w:rsidRPr="001A3188">
              <w:rPr>
                <w:rFonts w:asciiTheme="majorHAnsi" w:eastAsia="Times New Roman" w:hAnsiTheme="majorHAnsi" w:cstheme="majorHAnsi"/>
                <w:b/>
                <w:bCs/>
                <w:strike/>
                <w:sz w:val="20"/>
                <w:szCs w:val="20"/>
              </w:rPr>
              <w:tab/>
              <w:t>Database System Fundamentals               3</w:t>
            </w:r>
          </w:p>
          <w:p w14:paraId="31709FCA"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PHIL 2203         Health Care Ethics                                           3 </w:t>
            </w:r>
          </w:p>
          <w:p w14:paraId="48AEE30C"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784914F4"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Concentration Electives</w:t>
            </w:r>
          </w:p>
          <w:p w14:paraId="26B5CD6D"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Choose a minimum of 9 credits                                             9-10</w:t>
            </w:r>
          </w:p>
          <w:p w14:paraId="2796A0F2"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HSA 3510</w:t>
            </w:r>
            <w:r w:rsidRPr="001A3188">
              <w:rPr>
                <w:rFonts w:asciiTheme="majorHAnsi" w:eastAsia="Times New Roman" w:hAnsiTheme="majorHAnsi" w:cstheme="majorHAnsi"/>
                <w:b/>
                <w:bCs/>
                <w:strike/>
                <w:sz w:val="20"/>
                <w:szCs w:val="20"/>
              </w:rPr>
              <w:tab/>
              <w:t>Health Services Management                     3</w:t>
            </w:r>
          </w:p>
          <w:p w14:paraId="58A92F4A"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HSA 3602            Health Services Management II                 3</w:t>
            </w:r>
          </w:p>
          <w:p w14:paraId="6D881FBE"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HSA 3630            Healthcare Finance                                       3</w:t>
            </w:r>
          </w:p>
          <w:p w14:paraId="1A36B183"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HSA 4910            Introduction to Public Health                     3</w:t>
            </w:r>
          </w:p>
          <w:p w14:paraId="3F44C13C"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2307            Networking Fundamentals                          3</w:t>
            </w:r>
          </w:p>
          <w:p w14:paraId="4BB6020C"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3302            Microbiology                                                   4</w:t>
            </w:r>
          </w:p>
          <w:p w14:paraId="20796BBD"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3526</w:t>
            </w:r>
            <w:r w:rsidRPr="001A3188">
              <w:rPr>
                <w:rFonts w:asciiTheme="majorHAnsi" w:eastAsia="Times New Roman" w:hAnsiTheme="majorHAnsi" w:cstheme="majorHAnsi"/>
                <w:b/>
                <w:bCs/>
                <w:strike/>
                <w:sz w:val="20"/>
                <w:szCs w:val="20"/>
              </w:rPr>
              <w:tab/>
              <w:t>Pathophysiology                                            3</w:t>
            </w:r>
          </w:p>
          <w:p w14:paraId="6D270248"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3601            Biochemistry6                                                  4</w:t>
            </w:r>
          </w:p>
          <w:p w14:paraId="0C8F6F15"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CHEM 2223       Organic Chemistry I6                                       5</w:t>
            </w:r>
          </w:p>
          <w:p w14:paraId="75A533E5"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CHEM 2323       Organic Chemistry II6                                     5</w:t>
            </w:r>
          </w:p>
          <w:p w14:paraId="5DC4CC07"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61D421DA"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Elective Credits to equal 120</w:t>
            </w:r>
            <w:r w:rsidRPr="001A3188">
              <w:rPr>
                <w:rFonts w:asciiTheme="majorHAnsi" w:eastAsia="Times New Roman" w:hAnsiTheme="majorHAnsi" w:cstheme="majorHAnsi"/>
                <w:b/>
                <w:bCs/>
                <w:strike/>
                <w:sz w:val="20"/>
                <w:szCs w:val="20"/>
                <w:vertAlign w:val="superscript"/>
              </w:rPr>
              <w:t>5</w:t>
            </w:r>
          </w:p>
          <w:p w14:paraId="222384F5"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The number of elective credits will vary depending upon the program-specific courses students use to meet Common Core requirements. Students may choose any recommended electives from the below lists. Alternative elective substitutions may be permitted with departmental permission via a course substitution form. The choice of electives should ideally reflect the student’s interests, post-baccalaureate study plans, and career goals.</w:t>
            </w:r>
            <w:r w:rsidRPr="001A3188">
              <w:rPr>
                <w:rFonts w:asciiTheme="majorHAnsi" w:eastAsia="Times New Roman" w:hAnsiTheme="majorHAnsi" w:cstheme="majorHAnsi"/>
                <w:b/>
                <w:bCs/>
                <w:strike/>
                <w:sz w:val="20"/>
                <w:szCs w:val="20"/>
              </w:rPr>
              <w:tab/>
            </w:r>
          </w:p>
          <w:p w14:paraId="47B07FE6"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r>
          </w:p>
          <w:p w14:paraId="59276CAD"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ANY BIO/MED class not included in program concentration</w:t>
            </w:r>
          </w:p>
          <w:p w14:paraId="588105AF"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lastRenderedPageBreak/>
              <w:t>BIO2311 Anatomy &amp; Physiology I                              4</w:t>
            </w:r>
          </w:p>
          <w:p w14:paraId="68C3E66F"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BIO2312 Anatomy &amp; Physiology II                             4</w:t>
            </w:r>
          </w:p>
          <w:p w14:paraId="3E6C24B0"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3350 Bioinformatics I                                            4</w:t>
            </w:r>
          </w:p>
          <w:p w14:paraId="55C85126"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3352 Bioinformatics II                                           4</w:t>
            </w:r>
          </w:p>
          <w:p w14:paraId="00DDF726"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3354 Computational Genomics                           3</w:t>
            </w:r>
          </w:p>
          <w:p w14:paraId="5E5F2633"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3356 Molecular Modeling</w:t>
            </w:r>
            <w:r w:rsidR="00735EF0" w:rsidRPr="001A3188">
              <w:rPr>
                <w:rFonts w:asciiTheme="majorHAnsi" w:eastAsia="Times New Roman" w:hAnsiTheme="majorHAnsi" w:cstheme="majorHAnsi"/>
                <w:b/>
                <w:bCs/>
                <w:strike/>
                <w:sz w:val="20"/>
                <w:szCs w:val="20"/>
              </w:rPr>
              <w:t xml:space="preserve"> in Biology   </w:t>
            </w:r>
            <w:r w:rsidRPr="001A3188">
              <w:rPr>
                <w:rFonts w:asciiTheme="majorHAnsi" w:eastAsia="Times New Roman" w:hAnsiTheme="majorHAnsi" w:cstheme="majorHAnsi"/>
                <w:b/>
                <w:bCs/>
                <w:strike/>
                <w:sz w:val="20"/>
                <w:szCs w:val="20"/>
              </w:rPr>
              <w:t xml:space="preserve">              3</w:t>
            </w:r>
          </w:p>
          <w:p w14:paraId="0349519E"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3302 Microbiology                                                 4</w:t>
            </w:r>
          </w:p>
          <w:p w14:paraId="2ECCC63C"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3526 Pathophysiology                                           3</w:t>
            </w:r>
          </w:p>
          <w:p w14:paraId="00DDA93F"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2250 Evolution                                                        3</w:t>
            </w:r>
          </w:p>
          <w:p w14:paraId="52B277E7"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BIO 3524 Nutrition                                                         2  </w:t>
            </w:r>
          </w:p>
          <w:p w14:paraId="23AEC498"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BIO 3601 Biochemistry                                                 4</w:t>
            </w:r>
          </w:p>
          <w:p w14:paraId="02B8BAD6"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MED 2400 Medical Informatics Fundamentals        3</w:t>
            </w:r>
          </w:p>
          <w:p w14:paraId="03E45F64"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MED 4229 Healthcare Databases                               3</w:t>
            </w:r>
          </w:p>
          <w:p w14:paraId="6B2C22EB" w14:textId="77777777" w:rsidR="00D92166" w:rsidRPr="007B08F3" w:rsidRDefault="00D92166" w:rsidP="00C735D0">
            <w:pPr>
              <w:autoSpaceDE w:val="0"/>
              <w:autoSpaceDN w:val="0"/>
              <w:adjustRightInd w:val="0"/>
              <w:ind w:left="450"/>
              <w:rPr>
                <w:rFonts w:asciiTheme="majorHAnsi" w:eastAsia="Times New Roman" w:hAnsiTheme="majorHAnsi" w:cstheme="majorHAnsi"/>
                <w:b/>
                <w:bCs/>
                <w:strike/>
                <w:sz w:val="16"/>
                <w:szCs w:val="16"/>
              </w:rPr>
            </w:pPr>
          </w:p>
          <w:p w14:paraId="17448CEC"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Courses from other Science Departments                            </w:t>
            </w:r>
          </w:p>
          <w:p w14:paraId="3BDEF228"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CHEM 1110 General Chemistry                                  4</w:t>
            </w:r>
          </w:p>
          <w:p w14:paraId="72FCB9C0"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CHEM 1210 General Chemistry II                               4</w:t>
            </w:r>
          </w:p>
          <w:p w14:paraId="646EF70E"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CHEM 2223 Organic Chemistry I                                5</w:t>
            </w:r>
          </w:p>
          <w:p w14:paraId="1008BB1E"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CHEM 2323 Organic Chemistry II                               5</w:t>
            </w:r>
          </w:p>
          <w:p w14:paraId="39FF1802"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CHEM 4822 Medicinal Chemistry                               3</w:t>
            </w:r>
          </w:p>
          <w:p w14:paraId="0A48E1B7"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PHYS 1441 General Physics I: Calculus Based          5</w:t>
            </w:r>
          </w:p>
          <w:p w14:paraId="2907ECEB"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PHYS 1442 General Physics II: Calculus Based         5</w:t>
            </w:r>
          </w:p>
          <w:p w14:paraId="3018B921" w14:textId="77777777" w:rsidR="00D92166" w:rsidRPr="007B08F3" w:rsidRDefault="00D92166" w:rsidP="00C735D0">
            <w:pPr>
              <w:autoSpaceDE w:val="0"/>
              <w:autoSpaceDN w:val="0"/>
              <w:adjustRightInd w:val="0"/>
              <w:ind w:left="450"/>
              <w:rPr>
                <w:rFonts w:asciiTheme="majorHAnsi" w:eastAsia="Times New Roman" w:hAnsiTheme="majorHAnsi" w:cstheme="majorHAnsi"/>
                <w:b/>
                <w:bCs/>
                <w:strike/>
                <w:sz w:val="16"/>
                <w:szCs w:val="16"/>
              </w:rPr>
            </w:pPr>
          </w:p>
          <w:p w14:paraId="3F8304F3"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Health Service Administration Courses</w:t>
            </w:r>
          </w:p>
          <w:p w14:paraId="2061AF94"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HSA 3510 Health Svc Man 1                                         3</w:t>
            </w:r>
          </w:p>
          <w:p w14:paraId="5E997750"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HSA 3602 Health Services Management II                3</w:t>
            </w:r>
          </w:p>
          <w:p w14:paraId="40831AE5"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HSA 3630 Health Care Finance &amp; Accounting Management 3</w:t>
            </w:r>
          </w:p>
          <w:p w14:paraId="00AB8D13"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HSA 4910 Introduction to Public Health Administration 3</w:t>
            </w:r>
          </w:p>
          <w:p w14:paraId="504FC920" w14:textId="77777777" w:rsidR="00D92166" w:rsidRPr="001A3188" w:rsidRDefault="00D92166" w:rsidP="00C735D0">
            <w:pPr>
              <w:autoSpaceDE w:val="0"/>
              <w:autoSpaceDN w:val="0"/>
              <w:adjustRightInd w:val="0"/>
              <w:ind w:left="450"/>
              <w:rPr>
                <w:rFonts w:asciiTheme="majorHAnsi" w:eastAsia="Times New Roman" w:hAnsiTheme="majorHAnsi" w:cstheme="majorHAnsi"/>
                <w:b/>
                <w:bCs/>
                <w:strike/>
                <w:sz w:val="20"/>
                <w:szCs w:val="20"/>
              </w:rPr>
            </w:pPr>
          </w:p>
          <w:p w14:paraId="1FE3A573"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Computer Systems Courses</w:t>
            </w:r>
          </w:p>
          <w:p w14:paraId="7B4EDD07"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1215 Operating Systems Fundamentals             3</w:t>
            </w:r>
          </w:p>
          <w:p w14:paraId="1B8254D9"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2307 Networking Fundamentals                          3</w:t>
            </w:r>
          </w:p>
          <w:p w14:paraId="71FDD3AF"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2309 Web Programming I                                     3</w:t>
            </w:r>
          </w:p>
          <w:p w14:paraId="31AECC06"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2405 System Administration (Windows)            3</w:t>
            </w:r>
          </w:p>
          <w:p w14:paraId="19D5C7F1"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2415 System Administration (UNIX/Linux)        3</w:t>
            </w:r>
          </w:p>
          <w:p w14:paraId="39642026"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2406 Introduction to Systems Analysis and Design 3</w:t>
            </w:r>
          </w:p>
          <w:p w14:paraId="5132231A"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2409 Web Programming II                                    3</w:t>
            </w:r>
          </w:p>
          <w:p w14:paraId="0B79795C"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2410 Introduction to Computer Security           3</w:t>
            </w:r>
          </w:p>
          <w:p w14:paraId="4E317AE3"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lastRenderedPageBreak/>
              <w:t>CST 3503 C++ Programming Part II                             3</w:t>
            </w:r>
          </w:p>
          <w:p w14:paraId="5B4446B5"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3504 Design of Microcomputer Databases       3</w:t>
            </w:r>
          </w:p>
          <w:p w14:paraId="65596B56"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3513 Object-Oriented Programming in Java     3</w:t>
            </w:r>
          </w:p>
          <w:p w14:paraId="3277BD6D"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3603 Object-Oriented Programming                  3</w:t>
            </w:r>
          </w:p>
          <w:p w14:paraId="36AAC9C0"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3604 Quality Database Implementation           3</w:t>
            </w:r>
          </w:p>
          <w:p w14:paraId="510AABB5"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3610 Network Security Fundamentals              3</w:t>
            </w:r>
          </w:p>
          <w:p w14:paraId="216A1A3E"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CST 3613 Application Development with Databases 3</w:t>
            </w:r>
          </w:p>
          <w:p w14:paraId="7E7D8E0B" w14:textId="77777777" w:rsidR="00D92166" w:rsidRPr="007B08F3" w:rsidRDefault="00D92166" w:rsidP="00C735D0">
            <w:pPr>
              <w:autoSpaceDE w:val="0"/>
              <w:autoSpaceDN w:val="0"/>
              <w:adjustRightInd w:val="0"/>
              <w:ind w:left="450"/>
              <w:rPr>
                <w:rFonts w:asciiTheme="majorHAnsi" w:eastAsia="Times New Roman" w:hAnsiTheme="majorHAnsi" w:cstheme="majorHAnsi"/>
                <w:b/>
                <w:bCs/>
                <w:strike/>
                <w:sz w:val="16"/>
                <w:szCs w:val="16"/>
              </w:rPr>
            </w:pPr>
          </w:p>
          <w:p w14:paraId="31BF2DD0"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Math Courses</w:t>
            </w:r>
          </w:p>
          <w:p w14:paraId="0E4D5B1C"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MAT 1476L Calculus Laboratory                                 1 </w:t>
            </w:r>
          </w:p>
          <w:p w14:paraId="48ACECC8"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 1575 Calculus II                                                    4</w:t>
            </w:r>
          </w:p>
          <w:p w14:paraId="2D04838F"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 2440 Discrete Structures and Algorithms I     3</w:t>
            </w:r>
          </w:p>
          <w:p w14:paraId="2137C2B1"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 2540 Discrete Structures and Algorithms II    3</w:t>
            </w:r>
          </w:p>
          <w:p w14:paraId="7334CD8D"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 2580 Introduction to Linear Algebra               3</w:t>
            </w:r>
          </w:p>
          <w:p w14:paraId="4BBE7E7A"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 2675 Calculus III                                                  4</w:t>
            </w:r>
          </w:p>
          <w:p w14:paraId="6606E9A8"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 2680 Differential Equations                              3</w:t>
            </w:r>
          </w:p>
          <w:p w14:paraId="323EBBFB"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 3672 Probability and Mathematical Statistics II   4</w:t>
            </w:r>
          </w:p>
          <w:p w14:paraId="2BBE5FE1" w14:textId="77777777" w:rsidR="00D92166" w:rsidRPr="001A3188" w:rsidRDefault="00D92166" w:rsidP="00C735D0">
            <w:pPr>
              <w:keepNext/>
              <w:keepLines/>
              <w:autoSpaceDE w:val="0"/>
              <w:autoSpaceDN w:val="0"/>
              <w:adjustRightInd w:val="0"/>
              <w:spacing w:before="200"/>
              <w:ind w:left="450"/>
              <w:contextualSpacing/>
              <w:outlineLvl w:val="5"/>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MAT 2071 Introduction to Proofs &amp; Logic                       4</w:t>
            </w:r>
          </w:p>
          <w:p w14:paraId="41711075"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ab/>
            </w:r>
          </w:p>
          <w:p w14:paraId="29912A8D"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Total General Education Common Core credits: </w:t>
            </w:r>
            <w:r w:rsidRPr="001A3188">
              <w:rPr>
                <w:rFonts w:asciiTheme="majorHAnsi" w:eastAsia="Times New Roman" w:hAnsiTheme="majorHAnsi" w:cstheme="majorHAnsi"/>
                <w:b/>
                <w:bCs/>
                <w:strike/>
                <w:sz w:val="20"/>
                <w:szCs w:val="20"/>
              </w:rPr>
              <w:tab/>
              <w:t>42</w:t>
            </w:r>
          </w:p>
          <w:p w14:paraId="411A3917"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Total program-specific required and elective credits: </w:t>
            </w:r>
            <w:r w:rsidRPr="001A3188">
              <w:rPr>
                <w:rFonts w:asciiTheme="majorHAnsi" w:eastAsia="Times New Roman" w:hAnsiTheme="majorHAnsi" w:cstheme="majorHAnsi"/>
                <w:b/>
                <w:bCs/>
                <w:strike/>
                <w:sz w:val="20"/>
                <w:szCs w:val="20"/>
              </w:rPr>
              <w:tab/>
              <w:t>78</w:t>
            </w:r>
          </w:p>
          <w:p w14:paraId="260D0757" w14:textId="77777777" w:rsidR="00D92166" w:rsidRPr="007B08F3" w:rsidRDefault="00D92166" w:rsidP="007B08F3">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Total Credits for Degree: </w:t>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r>
            <w:r w:rsidRPr="001A3188">
              <w:rPr>
                <w:rFonts w:asciiTheme="majorHAnsi" w:eastAsia="Times New Roman" w:hAnsiTheme="majorHAnsi" w:cstheme="majorHAnsi"/>
                <w:b/>
                <w:bCs/>
                <w:strike/>
                <w:sz w:val="20"/>
                <w:szCs w:val="20"/>
              </w:rPr>
              <w:tab/>
              <w:t>120</w:t>
            </w:r>
          </w:p>
          <w:p w14:paraId="5CDF623B" w14:textId="77777777" w:rsidR="00D92166" w:rsidRPr="007B08F3" w:rsidRDefault="00D92166" w:rsidP="00C735D0">
            <w:pPr>
              <w:autoSpaceDE w:val="0"/>
              <w:autoSpaceDN w:val="0"/>
              <w:adjustRightInd w:val="0"/>
              <w:ind w:left="450"/>
              <w:rPr>
                <w:rFonts w:asciiTheme="majorHAnsi" w:eastAsia="Times New Roman" w:hAnsiTheme="majorHAnsi" w:cstheme="majorHAnsi"/>
                <w:b/>
                <w:bCs/>
                <w:sz w:val="16"/>
                <w:szCs w:val="16"/>
              </w:rPr>
            </w:pPr>
          </w:p>
          <w:p w14:paraId="00C8522C"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1 Students are strongly urged to consult degree requirements for “double-duty” courses: degree requirements that also meet CUNY Pathways general education requirements in that category.</w:t>
            </w:r>
          </w:p>
          <w:p w14:paraId="20050235"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2 Biomedical Informatics is a STEM degree program, requiring 4- or 5-credit courses in mathematics and science. Students may elect to use their required 4- or 5-credit Math or science courses to meet Common Core requirements in Mathematical and Quantitative Reasoning, Life/ Physical Sciences, or Scientific World. </w:t>
            </w:r>
          </w:p>
          <w:p w14:paraId="7B3262C6"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3Complete lists of liberal arts and sciences courses and advanced liberal arts courses, as well as semester-specific lists of interdisciplinary courses and writing intensive courses, are available online at the City Tech Pathways website.</w:t>
            </w:r>
          </w:p>
          <w:p w14:paraId="5704421F"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 xml:space="preserve">4 Students who do not have sufficient background in mathematics to place into MAT1475 can take MAT1275 and MAT1375  to satisfy the Math and Quantitative Reasoning and Scientific World and elective </w:t>
            </w:r>
            <w:r w:rsidRPr="001A3188">
              <w:rPr>
                <w:rFonts w:asciiTheme="majorHAnsi" w:eastAsia="Times New Roman" w:hAnsiTheme="majorHAnsi" w:cstheme="majorHAnsi"/>
                <w:b/>
                <w:bCs/>
                <w:strike/>
                <w:sz w:val="20"/>
                <w:szCs w:val="20"/>
              </w:rPr>
              <w:lastRenderedPageBreak/>
              <w:t>requirements in order to complete the degree with no more than 120 credits</w:t>
            </w:r>
          </w:p>
          <w:p w14:paraId="59698EFB"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trike/>
                <w:sz w:val="20"/>
                <w:szCs w:val="20"/>
              </w:rPr>
              <w:t>5</w:t>
            </w:r>
            <w:r w:rsidRPr="001A3188">
              <w:rPr>
                <w:rFonts w:asciiTheme="majorHAnsi" w:eastAsia="Times New Roman" w:hAnsiTheme="majorHAnsi" w:cstheme="majorHAnsi"/>
                <w:b/>
                <w:bCs/>
                <w:sz w:val="20"/>
                <w:szCs w:val="20"/>
              </w:rPr>
              <w:t xml:space="preserve"> The number of free elective credits will vary depending upon the program-specific courses students use to meet Common Core requirements.</w:t>
            </w:r>
          </w:p>
          <w:p w14:paraId="419F065B" w14:textId="77777777" w:rsidR="00D92166" w:rsidRPr="009F4BEF" w:rsidRDefault="00D92166" w:rsidP="009F4BEF">
            <w:pPr>
              <w:autoSpaceDE w:val="0"/>
              <w:autoSpaceDN w:val="0"/>
              <w:adjustRightInd w:val="0"/>
              <w:ind w:left="450"/>
              <w:contextualSpacing/>
              <w:rPr>
                <w:rFonts w:asciiTheme="majorHAnsi" w:eastAsia="Times New Roman" w:hAnsiTheme="majorHAnsi" w:cstheme="majorHAnsi"/>
                <w:b/>
                <w:bCs/>
                <w:strike/>
                <w:sz w:val="20"/>
                <w:szCs w:val="20"/>
              </w:rPr>
            </w:pPr>
            <w:r w:rsidRPr="001A3188">
              <w:rPr>
                <w:rFonts w:asciiTheme="majorHAnsi" w:eastAsia="Times New Roman" w:hAnsiTheme="majorHAnsi" w:cstheme="majorHAnsi"/>
                <w:b/>
                <w:bCs/>
                <w:strike/>
                <w:sz w:val="20"/>
                <w:szCs w:val="20"/>
              </w:rPr>
              <w:t>6 In order for students to be qualified to take these courses they must take Chem I and Chem II as either elective credits or as part of their general education choices.</w:t>
            </w:r>
          </w:p>
        </w:tc>
        <w:tc>
          <w:tcPr>
            <w:tcW w:w="6570" w:type="dxa"/>
            <w:tcBorders>
              <w:top w:val="single" w:sz="4" w:space="0" w:color="auto"/>
              <w:left w:val="single" w:sz="4" w:space="0" w:color="auto"/>
              <w:bottom w:val="single" w:sz="4" w:space="0" w:color="auto"/>
              <w:right w:val="single" w:sz="4" w:space="0" w:color="auto"/>
            </w:tcBorders>
            <w:hideMark/>
          </w:tcPr>
          <w:p w14:paraId="0CC39C5D" w14:textId="77777777" w:rsidR="00D92166" w:rsidRPr="001A3188" w:rsidRDefault="00D92166" w:rsidP="004A7C58">
            <w:pPr>
              <w:autoSpaceDE w:val="0"/>
              <w:autoSpaceDN w:val="0"/>
              <w:adjustRightInd w:val="0"/>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lastRenderedPageBreak/>
              <w:t xml:space="preserve">REQUIRED COURSES IN THE MAJOR </w:t>
            </w:r>
            <w:r w:rsidRPr="001A3188">
              <w:rPr>
                <w:rFonts w:asciiTheme="majorHAnsi" w:eastAsia="Times New Roman" w:hAnsiTheme="majorHAnsi" w:cstheme="majorHAnsi"/>
                <w:b/>
                <w:bCs/>
                <w:sz w:val="20"/>
                <w:szCs w:val="20"/>
              </w:rPr>
              <w:tab/>
              <w:t xml:space="preserve">   </w:t>
            </w:r>
            <w:r w:rsidRPr="001A3188">
              <w:rPr>
                <w:rFonts w:asciiTheme="majorHAnsi" w:eastAsia="Times New Roman" w:hAnsiTheme="majorHAnsi" w:cstheme="majorHAnsi"/>
                <w:b/>
                <w:bCs/>
                <w:sz w:val="20"/>
                <w:szCs w:val="20"/>
              </w:rPr>
              <w:tab/>
              <w:t xml:space="preserve">       Credits</w:t>
            </w:r>
          </w:p>
          <w:p w14:paraId="47526451"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3EDF4AAC" w14:textId="77777777" w:rsidR="00D92166" w:rsidRDefault="00D92166" w:rsidP="00C735D0">
            <w:pPr>
              <w:autoSpaceDE w:val="0"/>
              <w:autoSpaceDN w:val="0"/>
              <w:adjustRightInd w:val="0"/>
              <w:ind w:left="450"/>
              <w:rPr>
                <w:rFonts w:asciiTheme="majorHAnsi" w:eastAsia="Times New Roman" w:hAnsiTheme="majorHAnsi" w:cstheme="majorHAnsi"/>
                <w:b/>
                <w:bCs/>
                <w:sz w:val="20"/>
                <w:szCs w:val="20"/>
              </w:rPr>
            </w:pPr>
          </w:p>
          <w:p w14:paraId="17407AC2" w14:textId="77777777" w:rsidR="00B93F9C" w:rsidRDefault="00B93F9C" w:rsidP="00C735D0">
            <w:pPr>
              <w:autoSpaceDE w:val="0"/>
              <w:autoSpaceDN w:val="0"/>
              <w:adjustRightInd w:val="0"/>
              <w:ind w:left="450"/>
              <w:rPr>
                <w:rFonts w:asciiTheme="majorHAnsi" w:eastAsia="Times New Roman" w:hAnsiTheme="majorHAnsi" w:cstheme="majorHAnsi"/>
                <w:b/>
                <w:bCs/>
                <w:sz w:val="20"/>
                <w:szCs w:val="20"/>
              </w:rPr>
            </w:pPr>
          </w:p>
          <w:p w14:paraId="1FB228E3" w14:textId="77777777" w:rsidR="00B93F9C" w:rsidRDefault="00B93F9C" w:rsidP="00C735D0">
            <w:pPr>
              <w:autoSpaceDE w:val="0"/>
              <w:autoSpaceDN w:val="0"/>
              <w:adjustRightInd w:val="0"/>
              <w:ind w:left="450"/>
              <w:rPr>
                <w:rFonts w:asciiTheme="majorHAnsi" w:eastAsia="Times New Roman" w:hAnsiTheme="majorHAnsi" w:cstheme="majorHAnsi"/>
                <w:b/>
                <w:bCs/>
                <w:sz w:val="20"/>
                <w:szCs w:val="20"/>
              </w:rPr>
            </w:pPr>
          </w:p>
          <w:p w14:paraId="10D76017" w14:textId="77777777" w:rsidR="00B93F9C" w:rsidRDefault="00B93F9C" w:rsidP="00C735D0">
            <w:pPr>
              <w:autoSpaceDE w:val="0"/>
              <w:autoSpaceDN w:val="0"/>
              <w:adjustRightInd w:val="0"/>
              <w:ind w:left="450"/>
              <w:rPr>
                <w:rFonts w:asciiTheme="majorHAnsi" w:eastAsia="Times New Roman" w:hAnsiTheme="majorHAnsi" w:cstheme="majorHAnsi"/>
                <w:b/>
                <w:bCs/>
                <w:sz w:val="20"/>
                <w:szCs w:val="20"/>
              </w:rPr>
            </w:pPr>
          </w:p>
          <w:p w14:paraId="318DFABE" w14:textId="77777777" w:rsidR="00B93F9C" w:rsidRDefault="00B93F9C" w:rsidP="00C735D0">
            <w:pPr>
              <w:autoSpaceDE w:val="0"/>
              <w:autoSpaceDN w:val="0"/>
              <w:adjustRightInd w:val="0"/>
              <w:ind w:left="450"/>
              <w:rPr>
                <w:rFonts w:asciiTheme="majorHAnsi" w:eastAsia="Times New Roman" w:hAnsiTheme="majorHAnsi" w:cstheme="majorHAnsi"/>
                <w:b/>
                <w:bCs/>
                <w:sz w:val="20"/>
                <w:szCs w:val="20"/>
              </w:rPr>
            </w:pPr>
          </w:p>
          <w:p w14:paraId="2ED92131" w14:textId="77777777" w:rsidR="00B93F9C" w:rsidRDefault="00B93F9C" w:rsidP="00C735D0">
            <w:pPr>
              <w:autoSpaceDE w:val="0"/>
              <w:autoSpaceDN w:val="0"/>
              <w:adjustRightInd w:val="0"/>
              <w:ind w:left="450"/>
              <w:rPr>
                <w:rFonts w:asciiTheme="majorHAnsi" w:eastAsia="Times New Roman" w:hAnsiTheme="majorHAnsi" w:cstheme="majorHAnsi"/>
                <w:b/>
                <w:bCs/>
                <w:sz w:val="20"/>
                <w:szCs w:val="20"/>
              </w:rPr>
            </w:pPr>
          </w:p>
          <w:p w14:paraId="5ADB2A4B" w14:textId="77777777" w:rsidR="00B93F9C" w:rsidRDefault="00B93F9C" w:rsidP="00C735D0">
            <w:pPr>
              <w:autoSpaceDE w:val="0"/>
              <w:autoSpaceDN w:val="0"/>
              <w:adjustRightInd w:val="0"/>
              <w:ind w:left="450"/>
              <w:rPr>
                <w:rFonts w:asciiTheme="majorHAnsi" w:eastAsia="Times New Roman" w:hAnsiTheme="majorHAnsi" w:cstheme="majorHAnsi"/>
                <w:b/>
                <w:bCs/>
                <w:sz w:val="20"/>
                <w:szCs w:val="20"/>
              </w:rPr>
            </w:pPr>
          </w:p>
          <w:p w14:paraId="24F262C1" w14:textId="77777777" w:rsidR="00B93F9C" w:rsidRDefault="00B93F9C" w:rsidP="00C735D0">
            <w:pPr>
              <w:autoSpaceDE w:val="0"/>
              <w:autoSpaceDN w:val="0"/>
              <w:adjustRightInd w:val="0"/>
              <w:ind w:left="450"/>
              <w:rPr>
                <w:rFonts w:asciiTheme="majorHAnsi" w:eastAsia="Times New Roman" w:hAnsiTheme="majorHAnsi" w:cstheme="majorHAnsi"/>
                <w:b/>
                <w:bCs/>
                <w:sz w:val="20"/>
                <w:szCs w:val="20"/>
              </w:rPr>
            </w:pPr>
          </w:p>
          <w:p w14:paraId="01C341FC" w14:textId="77777777" w:rsidR="00B93F9C" w:rsidRPr="001A3188" w:rsidRDefault="00B93F9C" w:rsidP="00C735D0">
            <w:pPr>
              <w:autoSpaceDE w:val="0"/>
              <w:autoSpaceDN w:val="0"/>
              <w:adjustRightInd w:val="0"/>
              <w:ind w:left="450"/>
              <w:rPr>
                <w:rFonts w:asciiTheme="majorHAnsi" w:eastAsia="Times New Roman" w:hAnsiTheme="majorHAnsi" w:cstheme="majorHAnsi"/>
                <w:b/>
                <w:bCs/>
                <w:sz w:val="20"/>
                <w:szCs w:val="20"/>
              </w:rPr>
            </w:pPr>
          </w:p>
          <w:p w14:paraId="3AC7190B"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03189331" w14:textId="77777777" w:rsidR="00B93F9C" w:rsidRDefault="00B93F9C" w:rsidP="00C735D0">
            <w:pPr>
              <w:autoSpaceDE w:val="0"/>
              <w:autoSpaceDN w:val="0"/>
              <w:adjustRightInd w:val="0"/>
              <w:ind w:left="450"/>
              <w:contextualSpacing/>
              <w:rPr>
                <w:rFonts w:asciiTheme="majorHAnsi" w:eastAsia="Times New Roman" w:hAnsiTheme="majorHAnsi" w:cstheme="majorHAnsi"/>
                <w:b/>
                <w:bCs/>
                <w:sz w:val="20"/>
                <w:szCs w:val="20"/>
              </w:rPr>
            </w:pPr>
          </w:p>
          <w:p w14:paraId="60D38143" w14:textId="77777777" w:rsidR="00BD2999" w:rsidRDefault="00BD2999" w:rsidP="00C735D0">
            <w:pPr>
              <w:autoSpaceDE w:val="0"/>
              <w:autoSpaceDN w:val="0"/>
              <w:adjustRightInd w:val="0"/>
              <w:ind w:left="450"/>
              <w:rPr>
                <w:rFonts w:asciiTheme="majorHAnsi" w:eastAsia="Times New Roman" w:hAnsiTheme="majorHAnsi" w:cstheme="majorHAnsi"/>
                <w:b/>
                <w:bCs/>
                <w:sz w:val="20"/>
                <w:szCs w:val="20"/>
              </w:rPr>
            </w:pPr>
          </w:p>
          <w:p w14:paraId="2D12C59A" w14:textId="77777777" w:rsidR="00BD2999" w:rsidRDefault="00BD2999" w:rsidP="00C735D0">
            <w:pPr>
              <w:autoSpaceDE w:val="0"/>
              <w:autoSpaceDN w:val="0"/>
              <w:adjustRightInd w:val="0"/>
              <w:ind w:left="450"/>
              <w:rPr>
                <w:rFonts w:asciiTheme="majorHAnsi" w:eastAsia="Times New Roman" w:hAnsiTheme="majorHAnsi" w:cstheme="majorHAnsi"/>
                <w:b/>
                <w:bCs/>
                <w:sz w:val="20"/>
                <w:szCs w:val="20"/>
              </w:rPr>
            </w:pPr>
          </w:p>
          <w:p w14:paraId="443382C1" w14:textId="77777777" w:rsidR="00BD2999" w:rsidRDefault="00BD2999" w:rsidP="00C735D0">
            <w:pPr>
              <w:autoSpaceDE w:val="0"/>
              <w:autoSpaceDN w:val="0"/>
              <w:adjustRightInd w:val="0"/>
              <w:ind w:left="450"/>
              <w:rPr>
                <w:rFonts w:asciiTheme="majorHAnsi" w:eastAsia="Times New Roman" w:hAnsiTheme="majorHAnsi" w:cstheme="majorHAnsi"/>
                <w:b/>
                <w:bCs/>
                <w:sz w:val="20"/>
                <w:szCs w:val="20"/>
              </w:rPr>
            </w:pPr>
          </w:p>
          <w:p w14:paraId="072C0FD7" w14:textId="77777777" w:rsidR="00BD2999" w:rsidRDefault="00BD2999" w:rsidP="00C735D0">
            <w:pPr>
              <w:autoSpaceDE w:val="0"/>
              <w:autoSpaceDN w:val="0"/>
              <w:adjustRightInd w:val="0"/>
              <w:ind w:left="450"/>
              <w:rPr>
                <w:rFonts w:asciiTheme="majorHAnsi" w:eastAsia="Times New Roman" w:hAnsiTheme="majorHAnsi" w:cstheme="majorHAnsi"/>
                <w:b/>
                <w:bCs/>
                <w:sz w:val="20"/>
                <w:szCs w:val="20"/>
              </w:rPr>
            </w:pPr>
          </w:p>
          <w:p w14:paraId="406869E5" w14:textId="77777777" w:rsidR="00BD2999" w:rsidRDefault="00BD2999" w:rsidP="00C735D0">
            <w:pPr>
              <w:autoSpaceDE w:val="0"/>
              <w:autoSpaceDN w:val="0"/>
              <w:adjustRightInd w:val="0"/>
              <w:ind w:left="450"/>
              <w:rPr>
                <w:rFonts w:asciiTheme="majorHAnsi" w:eastAsia="Times New Roman" w:hAnsiTheme="majorHAnsi" w:cstheme="majorHAnsi"/>
                <w:b/>
                <w:bCs/>
                <w:sz w:val="20"/>
                <w:szCs w:val="20"/>
              </w:rPr>
            </w:pPr>
          </w:p>
          <w:p w14:paraId="00B35847" w14:textId="77777777" w:rsidR="00BD2999" w:rsidRDefault="00BD2999" w:rsidP="00C735D0">
            <w:pPr>
              <w:autoSpaceDE w:val="0"/>
              <w:autoSpaceDN w:val="0"/>
              <w:adjustRightInd w:val="0"/>
              <w:ind w:left="450"/>
              <w:rPr>
                <w:rFonts w:asciiTheme="majorHAnsi" w:eastAsia="Times New Roman" w:hAnsiTheme="majorHAnsi" w:cstheme="majorHAnsi"/>
                <w:b/>
                <w:bCs/>
                <w:sz w:val="20"/>
                <w:szCs w:val="20"/>
              </w:rPr>
            </w:pPr>
          </w:p>
          <w:p w14:paraId="7B4E4659" w14:textId="77777777" w:rsidR="00BD2999" w:rsidRDefault="00BD2999" w:rsidP="00C735D0">
            <w:pPr>
              <w:autoSpaceDE w:val="0"/>
              <w:autoSpaceDN w:val="0"/>
              <w:adjustRightInd w:val="0"/>
              <w:ind w:left="450"/>
              <w:rPr>
                <w:rFonts w:asciiTheme="majorHAnsi" w:eastAsia="Times New Roman" w:hAnsiTheme="majorHAnsi" w:cstheme="majorHAnsi"/>
                <w:b/>
                <w:bCs/>
                <w:sz w:val="20"/>
                <w:szCs w:val="20"/>
              </w:rPr>
            </w:pPr>
          </w:p>
          <w:p w14:paraId="04EDCB22" w14:textId="77777777" w:rsidR="00BD2999" w:rsidRDefault="00BD2999" w:rsidP="00C735D0">
            <w:pPr>
              <w:autoSpaceDE w:val="0"/>
              <w:autoSpaceDN w:val="0"/>
              <w:adjustRightInd w:val="0"/>
              <w:ind w:left="450"/>
              <w:rPr>
                <w:rFonts w:asciiTheme="majorHAnsi" w:eastAsia="Times New Roman" w:hAnsiTheme="majorHAnsi" w:cstheme="majorHAnsi"/>
                <w:b/>
                <w:bCs/>
                <w:sz w:val="20"/>
                <w:szCs w:val="20"/>
              </w:rPr>
            </w:pPr>
          </w:p>
          <w:p w14:paraId="31968DAD" w14:textId="77777777" w:rsidR="00BD2999" w:rsidRDefault="00BD2999" w:rsidP="00C735D0">
            <w:pPr>
              <w:autoSpaceDE w:val="0"/>
              <w:autoSpaceDN w:val="0"/>
              <w:adjustRightInd w:val="0"/>
              <w:ind w:left="450"/>
              <w:rPr>
                <w:rFonts w:asciiTheme="majorHAnsi" w:eastAsia="Times New Roman" w:hAnsiTheme="majorHAnsi" w:cstheme="majorHAnsi"/>
                <w:b/>
                <w:bCs/>
                <w:sz w:val="20"/>
                <w:szCs w:val="20"/>
              </w:rPr>
            </w:pPr>
          </w:p>
          <w:p w14:paraId="77C5F3C5" w14:textId="77777777" w:rsidR="00BD2999" w:rsidRDefault="00BD2999" w:rsidP="00C735D0">
            <w:pPr>
              <w:autoSpaceDE w:val="0"/>
              <w:autoSpaceDN w:val="0"/>
              <w:adjustRightInd w:val="0"/>
              <w:ind w:left="450"/>
              <w:rPr>
                <w:rFonts w:asciiTheme="majorHAnsi" w:eastAsia="Times New Roman" w:hAnsiTheme="majorHAnsi" w:cstheme="majorHAnsi"/>
                <w:b/>
                <w:bCs/>
                <w:sz w:val="20"/>
                <w:szCs w:val="20"/>
              </w:rPr>
            </w:pPr>
          </w:p>
          <w:p w14:paraId="0025C92D"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44A37985" w14:textId="77777777" w:rsidR="0079415C" w:rsidRPr="001A3188" w:rsidRDefault="0079415C" w:rsidP="00C735D0">
            <w:pPr>
              <w:autoSpaceDE w:val="0"/>
              <w:autoSpaceDN w:val="0"/>
              <w:adjustRightInd w:val="0"/>
              <w:ind w:left="450"/>
              <w:rPr>
                <w:rFonts w:asciiTheme="majorHAnsi" w:eastAsia="Times New Roman" w:hAnsiTheme="majorHAnsi" w:cstheme="majorHAnsi"/>
                <w:b/>
                <w:bCs/>
                <w:sz w:val="20"/>
                <w:szCs w:val="20"/>
              </w:rPr>
            </w:pPr>
          </w:p>
          <w:p w14:paraId="4E79C9AB"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313A91FE"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2EFF9431"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1DE4EA41"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71FB79E8"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57809F42"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7C6A890E"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1E18D560"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39BE7DF2"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5BF27DFC"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00D81AEC"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7D8D7233"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3662FDA6"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0EA996B5" w14:textId="77777777" w:rsidR="00BD2999" w:rsidRDefault="00BD2999" w:rsidP="00C735D0">
            <w:pPr>
              <w:autoSpaceDE w:val="0"/>
              <w:autoSpaceDN w:val="0"/>
              <w:adjustRightInd w:val="0"/>
              <w:ind w:left="450"/>
              <w:contextualSpacing/>
              <w:rPr>
                <w:rFonts w:asciiTheme="majorHAnsi" w:eastAsia="Times New Roman" w:hAnsiTheme="majorHAnsi" w:cstheme="majorHAnsi"/>
                <w:b/>
                <w:bCs/>
                <w:sz w:val="20"/>
                <w:szCs w:val="20"/>
              </w:rPr>
            </w:pPr>
          </w:p>
          <w:p w14:paraId="1B076995" w14:textId="77777777" w:rsidR="00D92166"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p>
          <w:p w14:paraId="066A4C14" w14:textId="77777777" w:rsidR="00A36E56" w:rsidRDefault="00A36E56" w:rsidP="00C735D0">
            <w:pPr>
              <w:autoSpaceDE w:val="0"/>
              <w:autoSpaceDN w:val="0"/>
              <w:adjustRightInd w:val="0"/>
              <w:ind w:left="450"/>
              <w:contextualSpacing/>
              <w:rPr>
                <w:rFonts w:asciiTheme="majorHAnsi" w:eastAsia="Times New Roman" w:hAnsiTheme="majorHAnsi" w:cstheme="majorHAnsi"/>
                <w:b/>
                <w:bCs/>
                <w:sz w:val="20"/>
                <w:szCs w:val="20"/>
              </w:rPr>
            </w:pPr>
          </w:p>
          <w:p w14:paraId="36F551AA" w14:textId="77777777" w:rsidR="00A36E56" w:rsidRDefault="00A36E56" w:rsidP="00C735D0">
            <w:pPr>
              <w:autoSpaceDE w:val="0"/>
              <w:autoSpaceDN w:val="0"/>
              <w:adjustRightInd w:val="0"/>
              <w:ind w:left="450"/>
              <w:contextualSpacing/>
              <w:rPr>
                <w:rFonts w:asciiTheme="majorHAnsi" w:eastAsia="Times New Roman" w:hAnsiTheme="majorHAnsi" w:cstheme="majorHAnsi"/>
                <w:b/>
                <w:bCs/>
                <w:sz w:val="20"/>
                <w:szCs w:val="20"/>
              </w:rPr>
            </w:pPr>
          </w:p>
          <w:p w14:paraId="7C4ABBA6" w14:textId="77777777" w:rsidR="00A36E56" w:rsidRDefault="00A36E56" w:rsidP="00C735D0">
            <w:pPr>
              <w:autoSpaceDE w:val="0"/>
              <w:autoSpaceDN w:val="0"/>
              <w:adjustRightInd w:val="0"/>
              <w:ind w:left="450"/>
              <w:contextualSpacing/>
              <w:rPr>
                <w:rFonts w:asciiTheme="majorHAnsi" w:eastAsia="Times New Roman" w:hAnsiTheme="majorHAnsi" w:cstheme="majorHAnsi"/>
                <w:b/>
                <w:bCs/>
                <w:sz w:val="20"/>
                <w:szCs w:val="20"/>
              </w:rPr>
            </w:pPr>
          </w:p>
          <w:p w14:paraId="5A0DC7CA" w14:textId="77777777" w:rsidR="00A36E56" w:rsidRDefault="00A36E56" w:rsidP="00C735D0">
            <w:pPr>
              <w:autoSpaceDE w:val="0"/>
              <w:autoSpaceDN w:val="0"/>
              <w:adjustRightInd w:val="0"/>
              <w:ind w:left="450"/>
              <w:contextualSpacing/>
              <w:rPr>
                <w:rFonts w:asciiTheme="majorHAnsi" w:eastAsia="Times New Roman" w:hAnsiTheme="majorHAnsi" w:cstheme="majorHAnsi"/>
                <w:b/>
                <w:bCs/>
                <w:sz w:val="20"/>
                <w:szCs w:val="20"/>
              </w:rPr>
            </w:pPr>
          </w:p>
          <w:p w14:paraId="5DB66D38" w14:textId="77777777" w:rsidR="00A36E56" w:rsidRDefault="00A36E56" w:rsidP="00C735D0">
            <w:pPr>
              <w:autoSpaceDE w:val="0"/>
              <w:autoSpaceDN w:val="0"/>
              <w:adjustRightInd w:val="0"/>
              <w:ind w:left="450"/>
              <w:contextualSpacing/>
              <w:rPr>
                <w:rFonts w:asciiTheme="majorHAnsi" w:eastAsia="Times New Roman" w:hAnsiTheme="majorHAnsi" w:cstheme="majorHAnsi"/>
                <w:b/>
                <w:bCs/>
                <w:sz w:val="20"/>
                <w:szCs w:val="20"/>
              </w:rPr>
            </w:pPr>
          </w:p>
          <w:p w14:paraId="3A88D935" w14:textId="0697ADE7" w:rsidR="00A36E56" w:rsidRDefault="008041D4"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  </w:t>
            </w:r>
          </w:p>
          <w:p w14:paraId="03F720A8" w14:textId="3AAC872D" w:rsidR="008041D4" w:rsidRDefault="008041D4" w:rsidP="00C735D0">
            <w:pPr>
              <w:autoSpaceDE w:val="0"/>
              <w:autoSpaceDN w:val="0"/>
              <w:adjustRightInd w:val="0"/>
              <w:ind w:left="450"/>
              <w:contextualSpacing/>
              <w:rPr>
                <w:rFonts w:asciiTheme="majorHAnsi" w:eastAsia="Times New Roman" w:hAnsiTheme="majorHAnsi" w:cstheme="majorHAnsi"/>
                <w:b/>
                <w:bCs/>
                <w:sz w:val="20"/>
                <w:szCs w:val="20"/>
              </w:rPr>
            </w:pPr>
          </w:p>
          <w:p w14:paraId="07CAA164" w14:textId="77777777" w:rsidR="008041D4" w:rsidRDefault="008041D4" w:rsidP="00C735D0">
            <w:pPr>
              <w:autoSpaceDE w:val="0"/>
              <w:autoSpaceDN w:val="0"/>
              <w:adjustRightInd w:val="0"/>
              <w:ind w:left="450"/>
              <w:contextualSpacing/>
              <w:rPr>
                <w:rFonts w:asciiTheme="majorHAnsi" w:eastAsia="Times New Roman" w:hAnsiTheme="majorHAnsi" w:cstheme="majorHAnsi"/>
                <w:b/>
                <w:bCs/>
                <w:sz w:val="20"/>
                <w:szCs w:val="20"/>
              </w:rPr>
            </w:pPr>
          </w:p>
          <w:p w14:paraId="2F019441" w14:textId="77777777" w:rsidR="00A36E56" w:rsidRPr="001A3188" w:rsidRDefault="00A36E56" w:rsidP="00C735D0">
            <w:pPr>
              <w:autoSpaceDE w:val="0"/>
              <w:autoSpaceDN w:val="0"/>
              <w:adjustRightInd w:val="0"/>
              <w:ind w:left="450"/>
              <w:contextualSpacing/>
              <w:rPr>
                <w:rFonts w:asciiTheme="majorHAnsi" w:eastAsia="Times New Roman" w:hAnsiTheme="majorHAnsi" w:cstheme="majorHAnsi"/>
                <w:b/>
                <w:bCs/>
                <w:sz w:val="20"/>
                <w:szCs w:val="20"/>
              </w:rPr>
            </w:pPr>
          </w:p>
          <w:p w14:paraId="6AA15ED2"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4BBF9CFE" w14:textId="77777777" w:rsidR="00A36E56" w:rsidRPr="001A3188" w:rsidRDefault="00A36E56" w:rsidP="00A36E56">
            <w:pPr>
              <w:keepNext/>
              <w:keepLines/>
              <w:autoSpaceDE w:val="0"/>
              <w:autoSpaceDN w:val="0"/>
              <w:adjustRightInd w:val="0"/>
              <w:spacing w:before="200"/>
              <w:ind w:left="450"/>
              <w:contextualSpacing/>
              <w:outlineLvl w:val="5"/>
              <w:rPr>
                <w:rFonts w:asciiTheme="majorHAnsi" w:eastAsia="Times New Roman" w:hAnsiTheme="majorHAnsi" w:cstheme="majorHAnsi"/>
                <w:bCs/>
                <w:sz w:val="20"/>
                <w:szCs w:val="20"/>
              </w:rPr>
            </w:pPr>
            <w:r w:rsidRPr="001A3188">
              <w:rPr>
                <w:rFonts w:asciiTheme="majorHAnsi" w:hAnsiTheme="majorHAnsi" w:cstheme="majorHAnsi"/>
                <w:sz w:val="20"/>
                <w:szCs w:val="20"/>
              </w:rPr>
              <w:t xml:space="preserve">Students must complete a </w:t>
            </w:r>
            <w:r>
              <w:rPr>
                <w:rFonts w:asciiTheme="majorHAnsi" w:hAnsiTheme="majorHAnsi" w:cstheme="majorHAnsi"/>
                <w:sz w:val="20"/>
                <w:szCs w:val="20"/>
              </w:rPr>
              <w:t>minimum</w:t>
            </w:r>
            <w:r w:rsidRPr="001A3188">
              <w:rPr>
                <w:rFonts w:asciiTheme="majorHAnsi" w:hAnsiTheme="majorHAnsi" w:cstheme="majorHAnsi"/>
                <w:sz w:val="20"/>
                <w:szCs w:val="20"/>
              </w:rPr>
              <w:t xml:space="preserve"> of 6</w:t>
            </w:r>
            <w:r>
              <w:rPr>
                <w:rFonts w:asciiTheme="majorHAnsi" w:hAnsiTheme="majorHAnsi" w:cstheme="majorHAnsi"/>
                <w:sz w:val="20"/>
                <w:szCs w:val="20"/>
              </w:rPr>
              <w:t>0 credits in General Education.  Many of these credits can be accomplished by taking program required courses.</w:t>
            </w:r>
          </w:p>
          <w:p w14:paraId="10F69C09"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5FCCBDFD" w14:textId="77777777" w:rsidR="00D92166" w:rsidRPr="001A3188" w:rsidRDefault="00BD2999" w:rsidP="00BD2999">
            <w:pPr>
              <w:autoSpaceDE w:val="0"/>
              <w:autoSpaceDN w:val="0"/>
              <w:adjustRightInd w:val="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         </w:t>
            </w:r>
            <w:r w:rsidR="00D92166" w:rsidRPr="001A3188">
              <w:rPr>
                <w:rFonts w:asciiTheme="majorHAnsi" w:eastAsia="Times New Roman" w:hAnsiTheme="majorHAnsi" w:cstheme="majorHAnsi"/>
                <w:b/>
                <w:bCs/>
                <w:sz w:val="20"/>
                <w:szCs w:val="20"/>
              </w:rPr>
              <w:t>PROGRA</w:t>
            </w:r>
            <w:r w:rsidR="00A36E56">
              <w:rPr>
                <w:rFonts w:asciiTheme="majorHAnsi" w:eastAsia="Times New Roman" w:hAnsiTheme="majorHAnsi" w:cstheme="majorHAnsi"/>
                <w:b/>
                <w:bCs/>
                <w:sz w:val="20"/>
                <w:szCs w:val="20"/>
              </w:rPr>
              <w:t>M-SPECIFIC DEGREE REQUIREMENTS 7</w:t>
            </w:r>
            <w:r w:rsidR="00D92166" w:rsidRPr="001A3188">
              <w:rPr>
                <w:rFonts w:asciiTheme="majorHAnsi" w:eastAsia="Times New Roman" w:hAnsiTheme="majorHAnsi" w:cstheme="majorHAnsi"/>
                <w:b/>
                <w:bCs/>
                <w:sz w:val="20"/>
                <w:szCs w:val="20"/>
              </w:rPr>
              <w:t>8 CREDITS</w:t>
            </w:r>
            <w:r w:rsidR="00D92166" w:rsidRPr="001A3188">
              <w:rPr>
                <w:rFonts w:asciiTheme="majorHAnsi" w:eastAsia="Times New Roman" w:hAnsiTheme="majorHAnsi" w:cstheme="majorHAnsi"/>
                <w:b/>
                <w:bCs/>
                <w:sz w:val="20"/>
                <w:szCs w:val="20"/>
              </w:rPr>
              <w:tab/>
            </w:r>
          </w:p>
          <w:p w14:paraId="4CA18001"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6AB8922F" w14:textId="77777777" w:rsidR="00311543" w:rsidRPr="001A3188" w:rsidRDefault="00311543" w:rsidP="00311543">
            <w:pPr>
              <w:autoSpaceDE w:val="0"/>
              <w:autoSpaceDN w:val="0"/>
              <w:adjustRightInd w:val="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          </w:t>
            </w:r>
            <w:r w:rsidR="00AB10F1">
              <w:rPr>
                <w:rFonts w:asciiTheme="majorHAnsi" w:eastAsia="Times New Roman" w:hAnsiTheme="majorHAnsi" w:cstheme="majorHAnsi"/>
                <w:b/>
                <w:bCs/>
                <w:sz w:val="20"/>
                <w:szCs w:val="20"/>
              </w:rPr>
              <w:t>Biomolecular Science Courses</w:t>
            </w:r>
            <w:r w:rsidR="00AB10F1">
              <w:rPr>
                <w:rFonts w:asciiTheme="majorHAnsi" w:eastAsia="Times New Roman" w:hAnsiTheme="majorHAnsi" w:cstheme="majorHAnsi"/>
                <w:b/>
                <w:bCs/>
                <w:sz w:val="20"/>
                <w:szCs w:val="20"/>
              </w:rPr>
              <w:tab/>
              <w:t xml:space="preserve">            </w:t>
            </w:r>
            <w:r w:rsidR="00D92166" w:rsidRPr="001A3188">
              <w:rPr>
                <w:rFonts w:asciiTheme="majorHAnsi" w:eastAsia="Times New Roman" w:hAnsiTheme="majorHAnsi" w:cstheme="majorHAnsi"/>
                <w:b/>
                <w:bCs/>
                <w:sz w:val="20"/>
                <w:szCs w:val="20"/>
              </w:rPr>
              <w:t xml:space="preserve">   </w:t>
            </w:r>
            <w:r w:rsidR="00A36E56">
              <w:rPr>
                <w:rFonts w:asciiTheme="majorHAnsi" w:eastAsia="Times New Roman" w:hAnsiTheme="majorHAnsi" w:cstheme="majorHAnsi"/>
                <w:b/>
                <w:bCs/>
                <w:sz w:val="20"/>
                <w:szCs w:val="20"/>
              </w:rPr>
              <w:t xml:space="preserve">              24</w:t>
            </w:r>
          </w:p>
          <w:p w14:paraId="45CCFD86" w14:textId="77777777" w:rsidR="00A36E56" w:rsidRPr="001A3188" w:rsidRDefault="00A36E56" w:rsidP="00A36E56">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BIO 1101</w:t>
            </w:r>
            <w:r w:rsidRPr="001A3188">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 xml:space="preserve">      Biology I</w:t>
            </w:r>
            <w:r>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ab/>
            </w:r>
            <w:r w:rsidRPr="001A3188">
              <w:rPr>
                <w:rFonts w:asciiTheme="majorHAnsi" w:eastAsia="Times New Roman" w:hAnsiTheme="majorHAnsi" w:cstheme="majorHAnsi"/>
                <w:b/>
                <w:bCs/>
                <w:sz w:val="20"/>
                <w:szCs w:val="20"/>
              </w:rPr>
              <w:t>4</w:t>
            </w:r>
          </w:p>
          <w:p w14:paraId="6426DF76" w14:textId="77777777" w:rsidR="00A36E56" w:rsidRPr="001A3188" w:rsidRDefault="00A36E56" w:rsidP="00A36E56">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BIO 1201</w:t>
            </w:r>
            <w:r w:rsidRPr="001A3188">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 xml:space="preserve">      Biology II</w:t>
            </w:r>
            <w:r>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ab/>
            </w:r>
            <w:r w:rsidRPr="001A3188">
              <w:rPr>
                <w:rFonts w:asciiTheme="majorHAnsi" w:eastAsia="Times New Roman" w:hAnsiTheme="majorHAnsi" w:cstheme="majorHAnsi"/>
                <w:b/>
                <w:bCs/>
                <w:sz w:val="20"/>
                <w:szCs w:val="20"/>
              </w:rPr>
              <w:t>4</w:t>
            </w:r>
          </w:p>
          <w:p w14:paraId="42578D48" w14:textId="77777777" w:rsidR="00D92166" w:rsidRPr="001A3188" w:rsidRDefault="00AB10F1"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BIO 2450      </w:t>
            </w:r>
            <w:r w:rsidR="00A36E56">
              <w:rPr>
                <w:rFonts w:asciiTheme="majorHAnsi" w:eastAsia="Times New Roman" w:hAnsiTheme="majorHAnsi" w:cstheme="majorHAnsi"/>
                <w:b/>
                <w:bCs/>
                <w:sz w:val="20"/>
                <w:szCs w:val="20"/>
              </w:rPr>
              <w:t xml:space="preserve">     Genetics        </w:t>
            </w:r>
            <w:r w:rsidR="00D92166" w:rsidRPr="001A3188">
              <w:rPr>
                <w:rFonts w:asciiTheme="majorHAnsi" w:eastAsia="Times New Roman" w:hAnsiTheme="majorHAnsi" w:cstheme="majorHAnsi"/>
                <w:b/>
                <w:bCs/>
                <w:sz w:val="20"/>
                <w:szCs w:val="20"/>
              </w:rPr>
              <w:t xml:space="preserve">                 </w:t>
            </w:r>
            <w:r w:rsidR="005B0ED0" w:rsidRPr="001A3188">
              <w:rPr>
                <w:rFonts w:asciiTheme="majorHAnsi" w:eastAsia="Times New Roman" w:hAnsiTheme="majorHAnsi" w:cstheme="majorHAnsi"/>
                <w:b/>
                <w:bCs/>
                <w:sz w:val="20"/>
                <w:szCs w:val="20"/>
              </w:rPr>
              <w:t xml:space="preserve">                              </w:t>
            </w:r>
            <w:r w:rsidR="00D92166" w:rsidRPr="001A3188">
              <w:rPr>
                <w:rFonts w:asciiTheme="majorHAnsi" w:eastAsia="Times New Roman" w:hAnsiTheme="majorHAnsi" w:cstheme="majorHAnsi"/>
                <w:b/>
                <w:bCs/>
                <w:sz w:val="20"/>
                <w:szCs w:val="20"/>
              </w:rPr>
              <w:t xml:space="preserve"> </w:t>
            </w:r>
            <w:r w:rsidR="00A36E56">
              <w:rPr>
                <w:rFonts w:asciiTheme="majorHAnsi" w:eastAsia="Times New Roman" w:hAnsiTheme="majorHAnsi" w:cstheme="majorHAnsi"/>
                <w:b/>
                <w:bCs/>
                <w:sz w:val="20"/>
                <w:szCs w:val="20"/>
              </w:rPr>
              <w:t xml:space="preserve">  </w:t>
            </w:r>
            <w:r w:rsidR="00D92166" w:rsidRPr="001A3188">
              <w:rPr>
                <w:rFonts w:asciiTheme="majorHAnsi" w:eastAsia="Times New Roman" w:hAnsiTheme="majorHAnsi" w:cstheme="majorHAnsi"/>
                <w:b/>
                <w:bCs/>
                <w:sz w:val="20"/>
                <w:szCs w:val="20"/>
              </w:rPr>
              <w:t>4</w:t>
            </w:r>
          </w:p>
          <w:p w14:paraId="33D3CDB6" w14:textId="77777777" w:rsidR="00A36E56" w:rsidRPr="00547FD5" w:rsidRDefault="00D92166" w:rsidP="00A36E56">
            <w:pPr>
              <w:autoSpaceDE w:val="0"/>
              <w:autoSpaceDN w:val="0"/>
              <w:adjustRightInd w:val="0"/>
              <w:ind w:left="450"/>
              <w:contextualSpacing/>
              <w:rPr>
                <w:rFonts w:asciiTheme="majorHAnsi" w:eastAsia="Times New Roman" w:hAnsiTheme="majorHAnsi" w:cstheme="majorHAnsi"/>
                <w:b/>
                <w:bCs/>
                <w:sz w:val="20"/>
                <w:szCs w:val="20"/>
              </w:rPr>
            </w:pPr>
            <w:r w:rsidRPr="00547FD5">
              <w:rPr>
                <w:rFonts w:asciiTheme="majorHAnsi" w:eastAsia="Times New Roman" w:hAnsiTheme="majorHAnsi" w:cstheme="majorHAnsi"/>
                <w:b/>
                <w:bCs/>
                <w:sz w:val="20"/>
                <w:szCs w:val="20"/>
              </w:rPr>
              <w:t>BIO 3620</w:t>
            </w:r>
            <w:r w:rsidRPr="00547FD5">
              <w:rPr>
                <w:rFonts w:asciiTheme="majorHAnsi" w:eastAsia="Times New Roman" w:hAnsiTheme="majorHAnsi" w:cstheme="majorHAnsi"/>
                <w:b/>
                <w:bCs/>
                <w:sz w:val="20"/>
                <w:szCs w:val="20"/>
              </w:rPr>
              <w:tab/>
            </w:r>
            <w:r w:rsidR="00A36E56" w:rsidRPr="00547FD5">
              <w:rPr>
                <w:rFonts w:asciiTheme="majorHAnsi" w:eastAsia="Times New Roman" w:hAnsiTheme="majorHAnsi" w:cstheme="majorHAnsi"/>
                <w:b/>
                <w:bCs/>
                <w:sz w:val="20"/>
                <w:szCs w:val="20"/>
              </w:rPr>
              <w:t xml:space="preserve">    </w:t>
            </w:r>
            <w:r w:rsidR="00547FD5">
              <w:rPr>
                <w:rFonts w:asciiTheme="majorHAnsi" w:eastAsia="Times New Roman" w:hAnsiTheme="majorHAnsi" w:cstheme="majorHAnsi"/>
                <w:b/>
                <w:bCs/>
                <w:sz w:val="20"/>
                <w:szCs w:val="20"/>
              </w:rPr>
              <w:t xml:space="preserve"> </w:t>
            </w:r>
            <w:r w:rsidR="00A36E56" w:rsidRPr="00547FD5">
              <w:rPr>
                <w:rFonts w:asciiTheme="majorHAnsi" w:eastAsia="Times New Roman" w:hAnsiTheme="majorHAnsi" w:cstheme="majorHAnsi"/>
                <w:b/>
                <w:bCs/>
                <w:sz w:val="20"/>
                <w:szCs w:val="20"/>
              </w:rPr>
              <w:t xml:space="preserve"> </w:t>
            </w:r>
            <w:r w:rsidRPr="00547FD5">
              <w:rPr>
                <w:rFonts w:asciiTheme="majorHAnsi" w:eastAsia="Times New Roman" w:hAnsiTheme="majorHAnsi" w:cstheme="majorHAnsi"/>
                <w:b/>
                <w:bCs/>
                <w:sz w:val="20"/>
                <w:szCs w:val="20"/>
              </w:rPr>
              <w:t>Molecular and Ce</w:t>
            </w:r>
            <w:r w:rsidR="00A36E56" w:rsidRPr="00547FD5">
              <w:rPr>
                <w:rFonts w:asciiTheme="majorHAnsi" w:eastAsia="Times New Roman" w:hAnsiTheme="majorHAnsi" w:cstheme="majorHAnsi"/>
                <w:b/>
                <w:bCs/>
                <w:sz w:val="20"/>
                <w:szCs w:val="20"/>
              </w:rPr>
              <w:t xml:space="preserve">ll Biology             </w:t>
            </w:r>
            <w:r w:rsidRPr="00547FD5">
              <w:rPr>
                <w:rFonts w:asciiTheme="majorHAnsi" w:eastAsia="Times New Roman" w:hAnsiTheme="majorHAnsi" w:cstheme="majorHAnsi"/>
                <w:b/>
                <w:bCs/>
                <w:sz w:val="20"/>
                <w:szCs w:val="20"/>
              </w:rPr>
              <w:t xml:space="preserve">      </w:t>
            </w:r>
            <w:r w:rsidR="005B0ED0" w:rsidRPr="00547FD5">
              <w:rPr>
                <w:rFonts w:asciiTheme="majorHAnsi" w:eastAsia="Times New Roman" w:hAnsiTheme="majorHAnsi" w:cstheme="majorHAnsi"/>
                <w:b/>
                <w:bCs/>
                <w:sz w:val="20"/>
                <w:szCs w:val="20"/>
              </w:rPr>
              <w:t xml:space="preserve">  </w:t>
            </w:r>
            <w:r w:rsidR="00AB10F1" w:rsidRPr="00547FD5">
              <w:rPr>
                <w:rFonts w:asciiTheme="majorHAnsi" w:eastAsia="Times New Roman" w:hAnsiTheme="majorHAnsi" w:cstheme="majorHAnsi"/>
                <w:b/>
                <w:bCs/>
                <w:sz w:val="20"/>
                <w:szCs w:val="20"/>
              </w:rPr>
              <w:t xml:space="preserve">    </w:t>
            </w:r>
            <w:r w:rsidRPr="00547FD5">
              <w:rPr>
                <w:rFonts w:asciiTheme="majorHAnsi" w:eastAsia="Times New Roman" w:hAnsiTheme="majorHAnsi" w:cstheme="majorHAnsi"/>
                <w:b/>
                <w:bCs/>
                <w:sz w:val="20"/>
                <w:szCs w:val="20"/>
              </w:rPr>
              <w:t>4</w:t>
            </w:r>
            <w:r w:rsidR="00A36E56" w:rsidRPr="00547FD5">
              <w:rPr>
                <w:rFonts w:asciiTheme="majorHAnsi" w:eastAsia="Times New Roman" w:hAnsiTheme="majorHAnsi" w:cstheme="majorHAnsi"/>
                <w:b/>
                <w:bCs/>
                <w:sz w:val="20"/>
                <w:szCs w:val="20"/>
              </w:rPr>
              <w:t xml:space="preserve"> </w:t>
            </w:r>
          </w:p>
          <w:p w14:paraId="5F878EB0" w14:textId="77777777" w:rsidR="00A36E56" w:rsidRPr="001A3188" w:rsidRDefault="00A36E56" w:rsidP="00A36E56">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CHEM1110        General Chemistry I                                         4</w:t>
            </w:r>
          </w:p>
          <w:p w14:paraId="6E79F264" w14:textId="77777777" w:rsidR="00D92166" w:rsidRPr="001A3188" w:rsidRDefault="00A36E56" w:rsidP="00A36E56">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CHEM1210        General Chemistry II                                        4</w:t>
            </w:r>
          </w:p>
          <w:p w14:paraId="5754DB37"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6D6AB49B"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lastRenderedPageBreak/>
              <w:t xml:space="preserve">Math and Computer Science                                                 </w:t>
            </w:r>
            <w:r w:rsidR="00B75C56">
              <w:rPr>
                <w:rFonts w:asciiTheme="majorHAnsi" w:eastAsia="Times New Roman" w:hAnsiTheme="majorHAnsi" w:cstheme="majorHAnsi"/>
                <w:b/>
                <w:bCs/>
                <w:sz w:val="20"/>
                <w:szCs w:val="20"/>
              </w:rPr>
              <w:t>20</w:t>
            </w:r>
            <w:r w:rsidR="00A36E56">
              <w:rPr>
                <w:rFonts w:asciiTheme="majorHAnsi" w:eastAsia="Times New Roman" w:hAnsiTheme="majorHAnsi" w:cstheme="majorHAnsi"/>
                <w:b/>
                <w:bCs/>
                <w:sz w:val="20"/>
                <w:szCs w:val="20"/>
              </w:rPr>
              <w:t>-</w:t>
            </w:r>
            <w:r w:rsidR="00B75C56">
              <w:rPr>
                <w:rFonts w:asciiTheme="majorHAnsi" w:eastAsia="Times New Roman" w:hAnsiTheme="majorHAnsi" w:cstheme="majorHAnsi"/>
                <w:b/>
                <w:bCs/>
                <w:sz w:val="20"/>
                <w:szCs w:val="20"/>
              </w:rPr>
              <w:t>21</w:t>
            </w:r>
          </w:p>
          <w:p w14:paraId="319F802B" w14:textId="77777777" w:rsidR="00D92166" w:rsidRPr="001A3188" w:rsidRDefault="007B08F3"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BIO</w:t>
            </w:r>
            <w:r w:rsidR="00D92166" w:rsidRPr="001A3188">
              <w:rPr>
                <w:rFonts w:asciiTheme="majorHAnsi" w:eastAsia="Times New Roman" w:hAnsiTheme="majorHAnsi" w:cstheme="majorHAnsi"/>
                <w:b/>
                <w:bCs/>
                <w:sz w:val="20"/>
                <w:szCs w:val="20"/>
              </w:rPr>
              <w:t xml:space="preserve">2110            Programming for </w:t>
            </w:r>
            <w:r w:rsidR="00AB10F1">
              <w:rPr>
                <w:rFonts w:asciiTheme="majorHAnsi" w:eastAsia="Times New Roman" w:hAnsiTheme="majorHAnsi" w:cstheme="majorHAnsi"/>
                <w:b/>
                <w:bCs/>
                <w:sz w:val="20"/>
                <w:szCs w:val="20"/>
              </w:rPr>
              <w:t xml:space="preserve">Biologists                   </w:t>
            </w:r>
            <w:r w:rsidR="00D92166" w:rsidRPr="001A3188">
              <w:rPr>
                <w:rFonts w:asciiTheme="majorHAnsi" w:eastAsia="Times New Roman" w:hAnsiTheme="majorHAnsi" w:cstheme="majorHAnsi"/>
                <w:b/>
                <w:bCs/>
                <w:sz w:val="20"/>
                <w:szCs w:val="20"/>
              </w:rPr>
              <w:t xml:space="preserve">   </w:t>
            </w:r>
            <w:r w:rsidR="00311543">
              <w:rPr>
                <w:rFonts w:asciiTheme="majorHAnsi" w:eastAsia="Times New Roman" w:hAnsiTheme="majorHAnsi" w:cstheme="majorHAnsi"/>
                <w:b/>
                <w:bCs/>
                <w:sz w:val="20"/>
                <w:szCs w:val="20"/>
              </w:rPr>
              <w:t xml:space="preserve">    </w:t>
            </w:r>
            <w:r w:rsidR="00D92166" w:rsidRPr="001A3188">
              <w:rPr>
                <w:rFonts w:asciiTheme="majorHAnsi" w:eastAsia="Times New Roman" w:hAnsiTheme="majorHAnsi" w:cstheme="majorHAnsi"/>
                <w:b/>
                <w:bCs/>
                <w:sz w:val="20"/>
                <w:szCs w:val="20"/>
              </w:rPr>
              <w:t xml:space="preserve"> 4</w:t>
            </w:r>
          </w:p>
          <w:p w14:paraId="4F04ADCA" w14:textId="77777777" w:rsidR="00A36E56" w:rsidRPr="001A3188" w:rsidRDefault="00A36E56" w:rsidP="00A36E56">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MAT 1475         </w:t>
            </w:r>
            <w:r w:rsidRPr="001A3188">
              <w:rPr>
                <w:rFonts w:asciiTheme="majorHAnsi" w:eastAsia="Times New Roman" w:hAnsiTheme="majorHAnsi" w:cstheme="majorHAnsi"/>
                <w:b/>
                <w:bCs/>
                <w:sz w:val="20"/>
                <w:szCs w:val="20"/>
              </w:rPr>
              <w:t>Calculus I                                                            4</w:t>
            </w:r>
          </w:p>
          <w:p w14:paraId="018BF2C2" w14:textId="77777777" w:rsidR="00D92166" w:rsidRPr="001A3188" w:rsidRDefault="007B08F3"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MAT</w:t>
            </w:r>
            <w:r w:rsidR="00D92166" w:rsidRPr="001A3188">
              <w:rPr>
                <w:rFonts w:asciiTheme="majorHAnsi" w:eastAsia="Times New Roman" w:hAnsiTheme="majorHAnsi" w:cstheme="majorHAnsi"/>
                <w:b/>
                <w:bCs/>
                <w:sz w:val="20"/>
                <w:szCs w:val="20"/>
              </w:rPr>
              <w:t xml:space="preserve">1372          Statistics with Probability                      </w:t>
            </w:r>
            <w:r w:rsidR="00AB10F1">
              <w:rPr>
                <w:rFonts w:asciiTheme="majorHAnsi" w:eastAsia="Times New Roman" w:hAnsiTheme="majorHAnsi" w:cstheme="majorHAnsi"/>
                <w:b/>
                <w:bCs/>
                <w:sz w:val="20"/>
                <w:szCs w:val="20"/>
              </w:rPr>
              <w:t xml:space="preserve">    </w:t>
            </w:r>
            <w:r w:rsidR="00311543">
              <w:rPr>
                <w:rFonts w:asciiTheme="majorHAnsi" w:eastAsia="Times New Roman" w:hAnsiTheme="majorHAnsi" w:cstheme="majorHAnsi"/>
                <w:b/>
                <w:bCs/>
                <w:sz w:val="20"/>
                <w:szCs w:val="20"/>
              </w:rPr>
              <w:t xml:space="preserve">    </w:t>
            </w:r>
            <w:r w:rsidR="00AB10F1">
              <w:rPr>
                <w:rFonts w:asciiTheme="majorHAnsi" w:eastAsia="Times New Roman" w:hAnsiTheme="majorHAnsi" w:cstheme="majorHAnsi"/>
                <w:b/>
                <w:bCs/>
                <w:sz w:val="20"/>
                <w:szCs w:val="20"/>
              </w:rPr>
              <w:t>3</w:t>
            </w:r>
            <w:r w:rsidR="00D92166" w:rsidRPr="001A3188">
              <w:rPr>
                <w:rFonts w:asciiTheme="majorHAnsi" w:eastAsia="Times New Roman" w:hAnsiTheme="majorHAnsi" w:cstheme="majorHAnsi"/>
                <w:b/>
                <w:bCs/>
                <w:sz w:val="20"/>
                <w:szCs w:val="20"/>
              </w:rPr>
              <w:t xml:space="preserve">       </w:t>
            </w:r>
          </w:p>
          <w:p w14:paraId="70EC9DD1"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or</w:t>
            </w:r>
          </w:p>
          <w:p w14:paraId="406F549C" w14:textId="77777777" w:rsidR="00D92166" w:rsidRPr="001A3188" w:rsidRDefault="007B08F3"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MAT2572    </w:t>
            </w:r>
            <w:r w:rsidR="00D92166" w:rsidRPr="001A3188">
              <w:rPr>
                <w:rFonts w:asciiTheme="majorHAnsi" w:eastAsia="Times New Roman" w:hAnsiTheme="majorHAnsi" w:cstheme="majorHAnsi"/>
                <w:b/>
                <w:bCs/>
                <w:sz w:val="20"/>
                <w:szCs w:val="20"/>
              </w:rPr>
              <w:t>Probability and Mathematic</w:t>
            </w:r>
            <w:r w:rsidR="005B0ED0" w:rsidRPr="001A3188">
              <w:rPr>
                <w:rFonts w:asciiTheme="majorHAnsi" w:eastAsia="Times New Roman" w:hAnsiTheme="majorHAnsi" w:cstheme="majorHAnsi"/>
                <w:b/>
                <w:bCs/>
                <w:sz w:val="20"/>
                <w:szCs w:val="20"/>
              </w:rPr>
              <w:t xml:space="preserve">al Statistics </w:t>
            </w:r>
            <w:r w:rsidR="00311543">
              <w:rPr>
                <w:rFonts w:asciiTheme="majorHAnsi" w:eastAsia="Times New Roman" w:hAnsiTheme="majorHAnsi" w:cstheme="majorHAnsi"/>
                <w:b/>
                <w:bCs/>
                <w:sz w:val="20"/>
                <w:szCs w:val="20"/>
              </w:rPr>
              <w:t xml:space="preserve">        </w:t>
            </w:r>
            <w:r>
              <w:rPr>
                <w:rFonts w:asciiTheme="majorHAnsi" w:eastAsia="Times New Roman" w:hAnsiTheme="majorHAnsi" w:cstheme="majorHAnsi"/>
                <w:b/>
                <w:bCs/>
                <w:sz w:val="20"/>
                <w:szCs w:val="20"/>
              </w:rPr>
              <w:t xml:space="preserve">  </w:t>
            </w:r>
            <w:r w:rsidR="00AB10F1">
              <w:rPr>
                <w:rFonts w:asciiTheme="majorHAnsi" w:eastAsia="Times New Roman" w:hAnsiTheme="majorHAnsi" w:cstheme="majorHAnsi"/>
                <w:b/>
                <w:bCs/>
                <w:sz w:val="20"/>
                <w:szCs w:val="20"/>
              </w:rPr>
              <w:t xml:space="preserve"> </w:t>
            </w:r>
            <w:r w:rsidR="00D92166" w:rsidRPr="001A3188">
              <w:rPr>
                <w:rFonts w:asciiTheme="majorHAnsi" w:eastAsia="Times New Roman" w:hAnsiTheme="majorHAnsi" w:cstheme="majorHAnsi"/>
                <w:b/>
                <w:bCs/>
                <w:sz w:val="20"/>
                <w:szCs w:val="20"/>
              </w:rPr>
              <w:t>4</w:t>
            </w:r>
          </w:p>
          <w:p w14:paraId="0A0DC974" w14:textId="77777777" w:rsidR="00D92166" w:rsidRPr="001A3188" w:rsidRDefault="007B08F3"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CST</w:t>
            </w:r>
            <w:r w:rsidR="00D92166" w:rsidRPr="001A3188">
              <w:rPr>
                <w:rFonts w:asciiTheme="majorHAnsi" w:eastAsia="Times New Roman" w:hAnsiTheme="majorHAnsi" w:cstheme="majorHAnsi"/>
                <w:b/>
                <w:bCs/>
                <w:sz w:val="20"/>
                <w:szCs w:val="20"/>
              </w:rPr>
              <w:t>1101</w:t>
            </w:r>
            <w:r w:rsidR="00D92166" w:rsidRPr="001A3188">
              <w:rPr>
                <w:rFonts w:asciiTheme="majorHAnsi" w:eastAsia="Times New Roman" w:hAnsiTheme="majorHAnsi" w:cstheme="majorHAnsi"/>
                <w:b/>
                <w:bCs/>
                <w:sz w:val="20"/>
                <w:szCs w:val="20"/>
              </w:rPr>
              <w:tab/>
            </w:r>
            <w:r w:rsidR="00100864">
              <w:rPr>
                <w:rFonts w:asciiTheme="majorHAnsi" w:eastAsia="Times New Roman" w:hAnsiTheme="majorHAnsi" w:cstheme="majorHAnsi"/>
                <w:b/>
                <w:bCs/>
                <w:sz w:val="20"/>
                <w:szCs w:val="20"/>
              </w:rPr>
              <w:t xml:space="preserve"> </w:t>
            </w:r>
            <w:r w:rsidR="00D92166" w:rsidRPr="001A3188">
              <w:rPr>
                <w:rFonts w:asciiTheme="majorHAnsi" w:eastAsia="Times New Roman" w:hAnsiTheme="majorHAnsi" w:cstheme="majorHAnsi"/>
                <w:b/>
                <w:bCs/>
                <w:sz w:val="20"/>
                <w:szCs w:val="20"/>
              </w:rPr>
              <w:t>Problem Solving with Computer Programming     3</w:t>
            </w:r>
          </w:p>
          <w:p w14:paraId="4DF62661" w14:textId="77777777" w:rsidR="00D92166" w:rsidRPr="001A3188" w:rsidRDefault="007B08F3"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CST1201      </w:t>
            </w:r>
            <w:r w:rsidR="00D92166" w:rsidRPr="001A3188">
              <w:rPr>
                <w:rFonts w:asciiTheme="majorHAnsi" w:eastAsia="Times New Roman" w:hAnsiTheme="majorHAnsi" w:cstheme="majorHAnsi"/>
                <w:b/>
                <w:bCs/>
                <w:sz w:val="20"/>
                <w:szCs w:val="20"/>
              </w:rPr>
              <w:t xml:space="preserve">Programming Fundamentals                     </w:t>
            </w:r>
          </w:p>
          <w:p w14:paraId="772B3CC3"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or</w:t>
            </w:r>
          </w:p>
          <w:p w14:paraId="50C709C3" w14:textId="77777777" w:rsidR="00D92166" w:rsidRDefault="007B08F3" w:rsidP="00C735D0">
            <w:pPr>
              <w:autoSpaceDE w:val="0"/>
              <w:autoSpaceDN w:val="0"/>
              <w:adjustRightInd w:val="0"/>
              <w:ind w:left="45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CST</w:t>
            </w:r>
            <w:r w:rsidR="00D92166" w:rsidRPr="001A3188">
              <w:rPr>
                <w:rFonts w:asciiTheme="majorHAnsi" w:eastAsia="Times New Roman" w:hAnsiTheme="majorHAnsi" w:cstheme="majorHAnsi"/>
                <w:b/>
                <w:bCs/>
                <w:sz w:val="20"/>
                <w:szCs w:val="20"/>
              </w:rPr>
              <w:t xml:space="preserve">2403             C++ Programming I                                        </w:t>
            </w:r>
            <w:r w:rsidR="00311543">
              <w:rPr>
                <w:rFonts w:asciiTheme="majorHAnsi" w:eastAsia="Times New Roman" w:hAnsiTheme="majorHAnsi" w:cstheme="majorHAnsi"/>
                <w:b/>
                <w:bCs/>
                <w:sz w:val="20"/>
                <w:szCs w:val="20"/>
              </w:rPr>
              <w:t xml:space="preserve">  </w:t>
            </w:r>
            <w:r w:rsidR="00D92166" w:rsidRPr="001A3188">
              <w:rPr>
                <w:rFonts w:asciiTheme="majorHAnsi" w:eastAsia="Times New Roman" w:hAnsiTheme="majorHAnsi" w:cstheme="majorHAnsi"/>
                <w:b/>
                <w:bCs/>
                <w:sz w:val="20"/>
                <w:szCs w:val="20"/>
              </w:rPr>
              <w:t xml:space="preserve"> 3</w:t>
            </w:r>
          </w:p>
          <w:p w14:paraId="7ECE60AB" w14:textId="77777777" w:rsidR="00B75C56" w:rsidRPr="001A3188" w:rsidRDefault="00B75C56" w:rsidP="00C735D0">
            <w:pPr>
              <w:autoSpaceDE w:val="0"/>
              <w:autoSpaceDN w:val="0"/>
              <w:adjustRightInd w:val="0"/>
              <w:ind w:left="45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CST1204        Database System Fundamentals                        3</w:t>
            </w:r>
          </w:p>
          <w:p w14:paraId="4E5F705D"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3E667D85"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Biomedical Informatics Core Courses      </w:t>
            </w:r>
            <w:r w:rsidR="00311543">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13</w:t>
            </w:r>
          </w:p>
          <w:p w14:paraId="7CEA3A12"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BIO 3350</w:t>
            </w:r>
            <w:r w:rsidRPr="001A3188">
              <w:rPr>
                <w:rFonts w:asciiTheme="majorHAnsi" w:eastAsia="Times New Roman" w:hAnsiTheme="majorHAnsi" w:cstheme="majorHAnsi"/>
                <w:b/>
                <w:bCs/>
                <w:sz w:val="20"/>
                <w:szCs w:val="20"/>
              </w:rPr>
              <w:tab/>
              <w:t xml:space="preserve">Bioinformatics I                                            </w:t>
            </w:r>
            <w:r w:rsidR="00311543">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  4 </w:t>
            </w:r>
          </w:p>
          <w:p w14:paraId="40C2ADD0"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BIO 3352</w:t>
            </w:r>
            <w:r w:rsidRPr="001A3188">
              <w:rPr>
                <w:rFonts w:asciiTheme="majorHAnsi" w:eastAsia="Times New Roman" w:hAnsiTheme="majorHAnsi" w:cstheme="majorHAnsi"/>
                <w:b/>
                <w:bCs/>
                <w:sz w:val="20"/>
                <w:szCs w:val="20"/>
              </w:rPr>
              <w:tab/>
              <w:t xml:space="preserve">Bioinformatics II                                             </w:t>
            </w:r>
            <w:r w:rsidR="00311543">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4</w:t>
            </w:r>
          </w:p>
          <w:p w14:paraId="0792E659"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BIO </w:t>
            </w:r>
            <w:r w:rsidR="005B0ED0" w:rsidRPr="001A3188">
              <w:rPr>
                <w:rFonts w:asciiTheme="majorHAnsi" w:eastAsia="Times New Roman" w:hAnsiTheme="majorHAnsi" w:cstheme="majorHAnsi"/>
                <w:b/>
                <w:bCs/>
                <w:sz w:val="20"/>
                <w:szCs w:val="20"/>
              </w:rPr>
              <w:t>3</w:t>
            </w:r>
            <w:r w:rsidR="00F9649E">
              <w:rPr>
                <w:rFonts w:asciiTheme="majorHAnsi" w:eastAsia="Times New Roman" w:hAnsiTheme="majorHAnsi" w:cstheme="majorHAnsi"/>
                <w:b/>
                <w:bCs/>
                <w:sz w:val="20"/>
                <w:szCs w:val="20"/>
              </w:rPr>
              <w:t>4</w:t>
            </w:r>
            <w:r w:rsidR="005B0ED0" w:rsidRPr="001A3188">
              <w:rPr>
                <w:rFonts w:asciiTheme="majorHAnsi" w:eastAsia="Times New Roman" w:hAnsiTheme="majorHAnsi" w:cstheme="majorHAnsi"/>
                <w:b/>
                <w:bCs/>
                <w:sz w:val="20"/>
                <w:szCs w:val="20"/>
              </w:rPr>
              <w:t>50</w:t>
            </w:r>
            <w:r w:rsidRPr="001A3188">
              <w:rPr>
                <w:rFonts w:asciiTheme="majorHAnsi" w:eastAsia="Times New Roman" w:hAnsiTheme="majorHAnsi" w:cstheme="majorHAnsi"/>
                <w:b/>
                <w:bCs/>
                <w:sz w:val="20"/>
                <w:szCs w:val="20"/>
              </w:rPr>
              <w:tab/>
              <w:t xml:space="preserve">Biomedical Data Analytics I                          </w:t>
            </w:r>
            <w:r w:rsidR="00311543">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4</w:t>
            </w:r>
          </w:p>
          <w:p w14:paraId="299B9962" w14:textId="77777777" w:rsidR="00D92166" w:rsidRPr="001A3188" w:rsidRDefault="00AB10F1"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BIO 4050     </w:t>
            </w:r>
            <w:r w:rsidR="00D92166" w:rsidRPr="001A3188">
              <w:rPr>
                <w:rFonts w:asciiTheme="majorHAnsi" w:eastAsia="Times New Roman" w:hAnsiTheme="majorHAnsi" w:cstheme="majorHAnsi"/>
                <w:b/>
                <w:bCs/>
                <w:sz w:val="20"/>
                <w:szCs w:val="20"/>
              </w:rPr>
              <w:t xml:space="preserve"> </w:t>
            </w:r>
            <w:r w:rsidR="00100864">
              <w:rPr>
                <w:rFonts w:asciiTheme="majorHAnsi" w:eastAsia="Times New Roman" w:hAnsiTheme="majorHAnsi" w:cstheme="majorHAnsi"/>
                <w:b/>
                <w:bCs/>
                <w:sz w:val="20"/>
                <w:szCs w:val="20"/>
              </w:rPr>
              <w:t>Biomedical Informatics Colloquium</w:t>
            </w:r>
            <w:r w:rsidR="00D92166" w:rsidRPr="001A3188">
              <w:rPr>
                <w:rFonts w:asciiTheme="majorHAnsi" w:eastAsia="Times New Roman" w:hAnsiTheme="majorHAnsi" w:cstheme="majorHAnsi"/>
                <w:b/>
                <w:bCs/>
                <w:sz w:val="20"/>
                <w:szCs w:val="20"/>
              </w:rPr>
              <w:t xml:space="preserve">                </w:t>
            </w:r>
            <w:r w:rsidR="00311543">
              <w:rPr>
                <w:rFonts w:asciiTheme="majorHAnsi" w:eastAsia="Times New Roman" w:hAnsiTheme="majorHAnsi" w:cstheme="majorHAnsi"/>
                <w:b/>
                <w:bCs/>
                <w:sz w:val="20"/>
                <w:szCs w:val="20"/>
              </w:rPr>
              <w:t xml:space="preserve">  </w:t>
            </w:r>
            <w:r w:rsidR="00D92166" w:rsidRPr="001A3188">
              <w:rPr>
                <w:rFonts w:asciiTheme="majorHAnsi" w:eastAsia="Times New Roman" w:hAnsiTheme="majorHAnsi" w:cstheme="majorHAnsi"/>
                <w:b/>
                <w:bCs/>
                <w:sz w:val="20"/>
                <w:szCs w:val="20"/>
              </w:rPr>
              <w:t>1</w:t>
            </w:r>
          </w:p>
          <w:p w14:paraId="51580F28"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3A4A411B" w14:textId="77777777" w:rsidR="00321206" w:rsidRPr="001A3188" w:rsidRDefault="0032120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Research Experience                                                                 </w:t>
            </w:r>
            <w:r w:rsidR="00311543">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5</w:t>
            </w:r>
          </w:p>
          <w:p w14:paraId="4DB07EE7" w14:textId="77777777" w:rsidR="00D92166" w:rsidRPr="001A3188" w:rsidRDefault="005B0ED0"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BIO </w:t>
            </w:r>
            <w:r w:rsidR="005B4489">
              <w:rPr>
                <w:rFonts w:asciiTheme="majorHAnsi" w:eastAsia="Times New Roman" w:hAnsiTheme="majorHAnsi" w:cstheme="majorHAnsi"/>
                <w:b/>
                <w:bCs/>
                <w:sz w:val="20"/>
                <w:szCs w:val="20"/>
              </w:rPr>
              <w:t>4900</w:t>
            </w:r>
            <w:r w:rsidR="007B08F3">
              <w:rPr>
                <w:rFonts w:asciiTheme="majorHAnsi" w:eastAsia="Times New Roman" w:hAnsiTheme="majorHAnsi" w:cstheme="majorHAnsi"/>
                <w:b/>
                <w:bCs/>
                <w:sz w:val="20"/>
                <w:szCs w:val="20"/>
              </w:rPr>
              <w:t xml:space="preserve">     </w:t>
            </w:r>
            <w:r w:rsidR="00B75C56" w:rsidRPr="00B75C56">
              <w:rPr>
                <w:rFonts w:asciiTheme="majorHAnsi" w:hAnsiTheme="majorHAnsi" w:cstheme="majorHAnsi"/>
                <w:b/>
                <w:sz w:val="22"/>
                <w:szCs w:val="22"/>
              </w:rPr>
              <w:t xml:space="preserve">Internship/Research </w:t>
            </w:r>
            <w:r w:rsidR="00B75C56" w:rsidRPr="00B75C56">
              <w:rPr>
                <w:rFonts w:asciiTheme="majorHAnsi" w:eastAsia="Times New Roman" w:hAnsiTheme="majorHAnsi"/>
                <w:b/>
                <w:sz w:val="22"/>
                <w:szCs w:val="22"/>
              </w:rPr>
              <w:t>in Biomedical Informatics</w:t>
            </w:r>
            <w:r w:rsidR="00D92166" w:rsidRPr="00B75C56">
              <w:rPr>
                <w:rFonts w:asciiTheme="majorHAnsi" w:eastAsia="Times New Roman" w:hAnsiTheme="majorHAnsi" w:cstheme="majorHAnsi"/>
                <w:b/>
                <w:bCs/>
                <w:sz w:val="20"/>
                <w:szCs w:val="20"/>
              </w:rPr>
              <w:t xml:space="preserve">     </w:t>
            </w:r>
            <w:r w:rsidR="00B75C56">
              <w:rPr>
                <w:rFonts w:asciiTheme="majorHAnsi" w:eastAsia="Times New Roman" w:hAnsiTheme="majorHAnsi" w:cstheme="majorHAnsi"/>
                <w:b/>
                <w:bCs/>
                <w:sz w:val="20"/>
                <w:szCs w:val="20"/>
              </w:rPr>
              <w:t>5</w:t>
            </w:r>
            <w:r w:rsidR="00D92166" w:rsidRPr="00B75C56">
              <w:rPr>
                <w:rFonts w:asciiTheme="majorHAnsi" w:eastAsia="Times New Roman" w:hAnsiTheme="majorHAnsi" w:cstheme="majorHAnsi"/>
                <w:b/>
                <w:bCs/>
                <w:sz w:val="20"/>
                <w:szCs w:val="20"/>
              </w:rPr>
              <w:t xml:space="preserve">                  </w:t>
            </w:r>
            <w:r w:rsidR="00311543" w:rsidRPr="00B75C56">
              <w:rPr>
                <w:rFonts w:asciiTheme="majorHAnsi" w:eastAsia="Times New Roman" w:hAnsiTheme="majorHAnsi" w:cstheme="majorHAnsi"/>
                <w:b/>
                <w:bCs/>
                <w:sz w:val="20"/>
                <w:szCs w:val="20"/>
              </w:rPr>
              <w:t xml:space="preserve">                        </w:t>
            </w:r>
            <w:r w:rsidR="007B08F3" w:rsidRPr="00B75C56">
              <w:rPr>
                <w:rFonts w:asciiTheme="majorHAnsi" w:eastAsia="Times New Roman" w:hAnsiTheme="majorHAnsi" w:cstheme="majorHAnsi"/>
                <w:b/>
                <w:bCs/>
                <w:sz w:val="20"/>
                <w:szCs w:val="20"/>
              </w:rPr>
              <w:t xml:space="preserve">           </w:t>
            </w:r>
            <w:r w:rsidR="00B75C56">
              <w:rPr>
                <w:rFonts w:asciiTheme="majorHAnsi" w:eastAsia="Times New Roman" w:hAnsiTheme="majorHAnsi" w:cstheme="majorHAnsi"/>
                <w:b/>
                <w:bCs/>
                <w:sz w:val="20"/>
                <w:szCs w:val="20"/>
              </w:rPr>
              <w:t xml:space="preserve"> </w:t>
            </w:r>
          </w:p>
          <w:p w14:paraId="07013272" w14:textId="77777777" w:rsidR="005B0ED0" w:rsidRPr="001A3188" w:rsidRDefault="005B0ED0"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or</w:t>
            </w:r>
          </w:p>
          <w:p w14:paraId="53F900AD" w14:textId="77777777" w:rsidR="00FA2763" w:rsidRPr="001A3188" w:rsidRDefault="00FA2763"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BIO </w:t>
            </w:r>
            <w:r w:rsidR="005B4489">
              <w:rPr>
                <w:rFonts w:asciiTheme="majorHAnsi" w:eastAsia="Times New Roman" w:hAnsiTheme="majorHAnsi" w:cstheme="majorHAnsi"/>
                <w:b/>
                <w:bCs/>
                <w:sz w:val="20"/>
                <w:szCs w:val="20"/>
              </w:rPr>
              <w:t>4910</w:t>
            </w:r>
            <w:r w:rsidR="007B08F3">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I</w:t>
            </w:r>
            <w:r w:rsidR="00132D52" w:rsidRPr="001A3188">
              <w:rPr>
                <w:rFonts w:asciiTheme="majorHAnsi" w:eastAsia="Times New Roman" w:hAnsiTheme="majorHAnsi" w:cstheme="majorHAnsi"/>
                <w:b/>
                <w:bCs/>
                <w:sz w:val="20"/>
                <w:szCs w:val="20"/>
              </w:rPr>
              <w:t>ndependent Research Study</w:t>
            </w:r>
            <w:r w:rsidR="00AC23F7" w:rsidRPr="001A3188">
              <w:rPr>
                <w:rFonts w:asciiTheme="majorHAnsi" w:eastAsia="Times New Roman" w:hAnsiTheme="majorHAnsi" w:cstheme="majorHAnsi"/>
                <w:b/>
                <w:bCs/>
                <w:sz w:val="20"/>
                <w:szCs w:val="20"/>
              </w:rPr>
              <w:t>:</w:t>
            </w:r>
            <w:r w:rsidR="00132D52" w:rsidRPr="001A3188">
              <w:rPr>
                <w:rFonts w:asciiTheme="majorHAnsi" w:eastAsia="Times New Roman" w:hAnsiTheme="majorHAnsi" w:cstheme="majorHAnsi"/>
                <w:b/>
                <w:bCs/>
                <w:sz w:val="20"/>
                <w:szCs w:val="20"/>
              </w:rPr>
              <w:t xml:space="preserve"> </w:t>
            </w:r>
            <w:r w:rsidR="00AC23F7" w:rsidRPr="001A3188">
              <w:rPr>
                <w:rFonts w:asciiTheme="majorHAnsi" w:eastAsia="Times New Roman" w:hAnsiTheme="majorHAnsi" w:cstheme="majorHAnsi"/>
                <w:b/>
                <w:bCs/>
                <w:sz w:val="20"/>
                <w:szCs w:val="20"/>
              </w:rPr>
              <w:t>Information Literacy</w:t>
            </w:r>
            <w:r w:rsidRPr="001A3188">
              <w:rPr>
                <w:rFonts w:asciiTheme="majorHAnsi" w:eastAsia="Times New Roman" w:hAnsiTheme="majorHAnsi" w:cstheme="majorHAnsi"/>
                <w:b/>
                <w:bCs/>
                <w:sz w:val="20"/>
                <w:szCs w:val="20"/>
              </w:rPr>
              <w:t xml:space="preserve">         2</w:t>
            </w:r>
          </w:p>
          <w:p w14:paraId="129BCEB5" w14:textId="77777777" w:rsidR="005B0ED0" w:rsidRPr="001A3188" w:rsidRDefault="0032120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and</w:t>
            </w:r>
          </w:p>
          <w:p w14:paraId="7E55B1C5" w14:textId="77777777" w:rsidR="00FA2763" w:rsidRPr="001A3188" w:rsidRDefault="00FA2763"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BIO </w:t>
            </w:r>
            <w:r w:rsidR="005B4489">
              <w:rPr>
                <w:rFonts w:asciiTheme="majorHAnsi" w:eastAsia="Times New Roman" w:hAnsiTheme="majorHAnsi" w:cstheme="majorHAnsi"/>
                <w:b/>
                <w:bCs/>
                <w:sz w:val="20"/>
                <w:szCs w:val="20"/>
              </w:rPr>
              <w:t>4920</w:t>
            </w:r>
            <w:r w:rsidR="007B08F3">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Independent Research Study</w:t>
            </w:r>
            <w:r w:rsidR="00AC23F7" w:rsidRPr="001A3188">
              <w:rPr>
                <w:rFonts w:asciiTheme="majorHAnsi" w:eastAsia="Times New Roman" w:hAnsiTheme="majorHAnsi" w:cstheme="majorHAnsi"/>
                <w:b/>
                <w:bCs/>
                <w:sz w:val="20"/>
                <w:szCs w:val="20"/>
              </w:rPr>
              <w:t>:</w:t>
            </w:r>
            <w:r w:rsidRPr="001A3188">
              <w:rPr>
                <w:rFonts w:asciiTheme="majorHAnsi" w:eastAsia="Times New Roman" w:hAnsiTheme="majorHAnsi" w:cstheme="majorHAnsi"/>
                <w:b/>
                <w:bCs/>
                <w:sz w:val="20"/>
                <w:szCs w:val="20"/>
              </w:rPr>
              <w:t xml:space="preserve"> </w:t>
            </w:r>
            <w:r w:rsidR="00AC23F7" w:rsidRPr="001A3188">
              <w:rPr>
                <w:rFonts w:asciiTheme="majorHAnsi" w:eastAsia="Times New Roman" w:hAnsiTheme="majorHAnsi" w:cstheme="majorHAnsi"/>
                <w:b/>
                <w:bCs/>
                <w:sz w:val="20"/>
                <w:szCs w:val="20"/>
              </w:rPr>
              <w:t>Guided Research</w:t>
            </w:r>
            <w:r w:rsidRPr="001A3188">
              <w:rPr>
                <w:rFonts w:asciiTheme="majorHAnsi" w:eastAsia="Times New Roman" w:hAnsiTheme="majorHAnsi" w:cstheme="majorHAnsi"/>
                <w:b/>
                <w:bCs/>
                <w:sz w:val="20"/>
                <w:szCs w:val="20"/>
              </w:rPr>
              <w:t xml:space="preserve">      </w:t>
            </w:r>
            <w:r w:rsidR="007B08F3">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  3</w:t>
            </w:r>
          </w:p>
          <w:p w14:paraId="3891BF5D"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4A6722BC"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Biomedical Informatics Specialization Courses                                                                            </w:t>
            </w:r>
          </w:p>
          <w:p w14:paraId="71AC58DD"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Choose 3 courses from the following list                            11-12</w:t>
            </w:r>
          </w:p>
          <w:p w14:paraId="7BDA1CEE" w14:textId="77777777" w:rsidR="00D92166" w:rsidRPr="001A3188" w:rsidRDefault="005B0ED0"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BIO 4150</w:t>
            </w:r>
            <w:r w:rsidR="00D92166" w:rsidRPr="001A3188">
              <w:rPr>
                <w:rFonts w:asciiTheme="majorHAnsi" w:eastAsia="Times New Roman" w:hAnsiTheme="majorHAnsi" w:cstheme="majorHAnsi"/>
                <w:b/>
                <w:bCs/>
                <w:sz w:val="20"/>
                <w:szCs w:val="20"/>
              </w:rPr>
              <w:tab/>
              <w:t>Computational Genomics</w:t>
            </w:r>
            <w:r w:rsidR="00D92166" w:rsidRPr="001A3188">
              <w:rPr>
                <w:rFonts w:asciiTheme="majorHAnsi" w:eastAsia="Times New Roman" w:hAnsiTheme="majorHAnsi" w:cstheme="majorHAnsi"/>
                <w:b/>
                <w:bCs/>
                <w:sz w:val="20"/>
                <w:szCs w:val="20"/>
              </w:rPr>
              <w:tab/>
            </w:r>
            <w:r w:rsidR="00D92166" w:rsidRPr="001A3188">
              <w:rPr>
                <w:rFonts w:asciiTheme="majorHAnsi" w:eastAsia="Times New Roman" w:hAnsiTheme="majorHAnsi" w:cstheme="majorHAnsi"/>
                <w:b/>
                <w:bCs/>
                <w:sz w:val="20"/>
                <w:szCs w:val="20"/>
              </w:rPr>
              <w:tab/>
              <w:t xml:space="preserve"> </w:t>
            </w:r>
            <w:r w:rsidR="00AB10F1">
              <w:rPr>
                <w:rFonts w:asciiTheme="majorHAnsi" w:eastAsia="Times New Roman" w:hAnsiTheme="majorHAnsi" w:cstheme="majorHAnsi"/>
                <w:b/>
                <w:bCs/>
                <w:sz w:val="20"/>
                <w:szCs w:val="20"/>
              </w:rPr>
              <w:t xml:space="preserve">                </w:t>
            </w:r>
            <w:r w:rsidR="00012C86">
              <w:rPr>
                <w:rFonts w:asciiTheme="majorHAnsi" w:eastAsia="Times New Roman" w:hAnsiTheme="majorHAnsi" w:cstheme="majorHAnsi"/>
                <w:b/>
                <w:bCs/>
                <w:sz w:val="20"/>
                <w:szCs w:val="20"/>
              </w:rPr>
              <w:t>4</w:t>
            </w:r>
          </w:p>
          <w:p w14:paraId="7994C008" w14:textId="77777777" w:rsidR="00012C86" w:rsidRPr="00547FD5" w:rsidRDefault="00D92166" w:rsidP="00C735D0">
            <w:pPr>
              <w:autoSpaceDE w:val="0"/>
              <w:autoSpaceDN w:val="0"/>
              <w:adjustRightInd w:val="0"/>
              <w:ind w:left="450"/>
              <w:contextualSpacing/>
              <w:rPr>
                <w:rFonts w:asciiTheme="majorHAnsi" w:hAnsiTheme="majorHAnsi" w:cstheme="majorHAnsi"/>
                <w:b/>
                <w:sz w:val="20"/>
                <w:szCs w:val="20"/>
              </w:rPr>
            </w:pPr>
            <w:r w:rsidRPr="00547FD5">
              <w:rPr>
                <w:rFonts w:asciiTheme="majorHAnsi" w:eastAsia="Times New Roman" w:hAnsiTheme="majorHAnsi" w:cstheme="majorHAnsi"/>
                <w:b/>
                <w:bCs/>
                <w:sz w:val="20"/>
                <w:szCs w:val="20"/>
              </w:rPr>
              <w:t xml:space="preserve">BIO </w:t>
            </w:r>
            <w:r w:rsidR="005B0ED0" w:rsidRPr="00547FD5">
              <w:rPr>
                <w:rFonts w:asciiTheme="majorHAnsi" w:eastAsia="Times New Roman" w:hAnsiTheme="majorHAnsi" w:cstheme="majorHAnsi"/>
                <w:b/>
                <w:bCs/>
                <w:sz w:val="20"/>
                <w:szCs w:val="20"/>
              </w:rPr>
              <w:t>4350</w:t>
            </w:r>
            <w:r w:rsidRPr="00547FD5">
              <w:rPr>
                <w:rFonts w:asciiTheme="majorHAnsi" w:eastAsia="Times New Roman" w:hAnsiTheme="majorHAnsi" w:cstheme="majorHAnsi"/>
                <w:b/>
                <w:bCs/>
                <w:sz w:val="20"/>
                <w:szCs w:val="20"/>
              </w:rPr>
              <w:tab/>
            </w:r>
            <w:r w:rsidR="00012C86" w:rsidRPr="00547FD5">
              <w:rPr>
                <w:rFonts w:asciiTheme="majorHAnsi" w:hAnsiTheme="majorHAnsi" w:cstheme="majorHAnsi"/>
                <w:b/>
                <w:sz w:val="20"/>
                <w:szCs w:val="20"/>
              </w:rPr>
              <w:t xml:space="preserve">Molecular Modeling of </w:t>
            </w:r>
          </w:p>
          <w:p w14:paraId="5A97F08F" w14:textId="77777777" w:rsidR="00D92166" w:rsidRPr="00547FD5" w:rsidRDefault="00012C86" w:rsidP="00C735D0">
            <w:pPr>
              <w:autoSpaceDE w:val="0"/>
              <w:autoSpaceDN w:val="0"/>
              <w:adjustRightInd w:val="0"/>
              <w:ind w:left="450"/>
              <w:contextualSpacing/>
              <w:rPr>
                <w:rFonts w:asciiTheme="majorHAnsi" w:eastAsia="Times New Roman" w:hAnsiTheme="majorHAnsi" w:cstheme="majorHAnsi"/>
                <w:b/>
                <w:bCs/>
                <w:sz w:val="20"/>
                <w:szCs w:val="20"/>
              </w:rPr>
            </w:pPr>
            <w:r w:rsidRPr="00547FD5">
              <w:rPr>
                <w:rFonts w:asciiTheme="majorHAnsi" w:hAnsiTheme="majorHAnsi" w:cstheme="majorHAnsi"/>
                <w:b/>
                <w:sz w:val="20"/>
                <w:szCs w:val="20"/>
              </w:rPr>
              <w:t xml:space="preserve">                   </w:t>
            </w:r>
            <w:r w:rsidR="00547FD5">
              <w:rPr>
                <w:rFonts w:asciiTheme="majorHAnsi" w:hAnsiTheme="majorHAnsi" w:cstheme="majorHAnsi"/>
                <w:b/>
                <w:sz w:val="20"/>
                <w:szCs w:val="20"/>
              </w:rPr>
              <w:t xml:space="preserve">  </w:t>
            </w:r>
            <w:r w:rsidRPr="00547FD5">
              <w:rPr>
                <w:rFonts w:asciiTheme="majorHAnsi" w:hAnsiTheme="majorHAnsi" w:cstheme="majorHAnsi"/>
                <w:b/>
                <w:sz w:val="20"/>
                <w:szCs w:val="20"/>
              </w:rPr>
              <w:t xml:space="preserve"> Biological Molecules</w:t>
            </w:r>
            <w:r w:rsidR="00D92166" w:rsidRPr="00547FD5">
              <w:rPr>
                <w:rFonts w:asciiTheme="majorHAnsi" w:eastAsia="Times New Roman" w:hAnsiTheme="majorHAnsi" w:cstheme="majorHAnsi"/>
                <w:b/>
                <w:bCs/>
                <w:sz w:val="20"/>
                <w:szCs w:val="20"/>
              </w:rPr>
              <w:tab/>
            </w:r>
            <w:r w:rsidR="00D92166" w:rsidRPr="00547FD5">
              <w:rPr>
                <w:rFonts w:asciiTheme="majorHAnsi" w:eastAsia="Times New Roman" w:hAnsiTheme="majorHAnsi" w:cstheme="majorHAnsi"/>
                <w:b/>
                <w:bCs/>
                <w:sz w:val="20"/>
                <w:szCs w:val="20"/>
              </w:rPr>
              <w:tab/>
            </w:r>
            <w:r w:rsidRPr="00547FD5">
              <w:rPr>
                <w:rFonts w:asciiTheme="majorHAnsi" w:eastAsia="Times New Roman" w:hAnsiTheme="majorHAnsi" w:cstheme="majorHAnsi"/>
                <w:b/>
                <w:bCs/>
                <w:sz w:val="20"/>
                <w:szCs w:val="20"/>
              </w:rPr>
              <w:t xml:space="preserve">                </w:t>
            </w:r>
            <w:r w:rsidR="00D92166" w:rsidRPr="00547FD5">
              <w:rPr>
                <w:rFonts w:asciiTheme="majorHAnsi" w:eastAsia="Times New Roman" w:hAnsiTheme="majorHAnsi" w:cstheme="majorHAnsi"/>
                <w:b/>
                <w:bCs/>
                <w:sz w:val="20"/>
                <w:szCs w:val="20"/>
              </w:rPr>
              <w:t xml:space="preserve"> </w:t>
            </w:r>
            <w:r w:rsidRPr="00547FD5">
              <w:rPr>
                <w:rFonts w:asciiTheme="majorHAnsi" w:eastAsia="Times New Roman" w:hAnsiTheme="majorHAnsi" w:cstheme="majorHAnsi"/>
                <w:b/>
                <w:bCs/>
                <w:sz w:val="20"/>
                <w:szCs w:val="20"/>
              </w:rPr>
              <w:t>4</w:t>
            </w:r>
          </w:p>
          <w:p w14:paraId="11F48F52" w14:textId="77777777" w:rsidR="00D92166" w:rsidRPr="00547FD5"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547FD5">
              <w:rPr>
                <w:rFonts w:asciiTheme="majorHAnsi" w:eastAsia="Times New Roman" w:hAnsiTheme="majorHAnsi" w:cstheme="majorHAnsi"/>
                <w:b/>
                <w:bCs/>
                <w:sz w:val="20"/>
                <w:szCs w:val="20"/>
              </w:rPr>
              <w:t xml:space="preserve">BIO </w:t>
            </w:r>
            <w:r w:rsidR="005B0ED0" w:rsidRPr="00547FD5">
              <w:rPr>
                <w:rFonts w:asciiTheme="majorHAnsi" w:eastAsia="Times New Roman" w:hAnsiTheme="majorHAnsi" w:cstheme="majorHAnsi"/>
                <w:b/>
                <w:bCs/>
                <w:sz w:val="20"/>
                <w:szCs w:val="20"/>
              </w:rPr>
              <w:t>4</w:t>
            </w:r>
            <w:r w:rsidR="00A44ADE" w:rsidRPr="00547FD5">
              <w:rPr>
                <w:rFonts w:asciiTheme="majorHAnsi" w:eastAsia="Times New Roman" w:hAnsiTheme="majorHAnsi" w:cstheme="majorHAnsi"/>
                <w:b/>
                <w:bCs/>
                <w:sz w:val="20"/>
                <w:szCs w:val="20"/>
              </w:rPr>
              <w:t>4</w:t>
            </w:r>
            <w:r w:rsidR="005B0ED0" w:rsidRPr="00547FD5">
              <w:rPr>
                <w:rFonts w:asciiTheme="majorHAnsi" w:eastAsia="Times New Roman" w:hAnsiTheme="majorHAnsi" w:cstheme="majorHAnsi"/>
                <w:b/>
                <w:bCs/>
                <w:sz w:val="20"/>
                <w:szCs w:val="20"/>
              </w:rPr>
              <w:t>50</w:t>
            </w:r>
            <w:r w:rsidRPr="00547FD5">
              <w:rPr>
                <w:rFonts w:asciiTheme="majorHAnsi" w:eastAsia="Times New Roman" w:hAnsiTheme="majorHAnsi" w:cstheme="majorHAnsi"/>
                <w:b/>
                <w:bCs/>
                <w:sz w:val="20"/>
                <w:szCs w:val="20"/>
              </w:rPr>
              <w:tab/>
              <w:t xml:space="preserve">Biomedical Data Analytics II             </w:t>
            </w:r>
            <w:r w:rsidRPr="00547FD5">
              <w:rPr>
                <w:rFonts w:asciiTheme="majorHAnsi" w:eastAsia="Times New Roman" w:hAnsiTheme="majorHAnsi" w:cstheme="majorHAnsi"/>
                <w:b/>
                <w:bCs/>
                <w:sz w:val="20"/>
                <w:szCs w:val="20"/>
              </w:rPr>
              <w:tab/>
              <w:t xml:space="preserve"> 4</w:t>
            </w:r>
          </w:p>
          <w:p w14:paraId="6E2AE972" w14:textId="77777777" w:rsidR="00D92166" w:rsidRPr="00547FD5"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547FD5">
              <w:rPr>
                <w:rFonts w:asciiTheme="majorHAnsi" w:eastAsia="Times New Roman" w:hAnsiTheme="majorHAnsi" w:cstheme="majorHAnsi"/>
                <w:b/>
                <w:bCs/>
                <w:sz w:val="20"/>
                <w:szCs w:val="20"/>
              </w:rPr>
              <w:t>BIO 3601</w:t>
            </w:r>
            <w:r w:rsidRPr="00547FD5">
              <w:rPr>
                <w:rFonts w:asciiTheme="majorHAnsi" w:eastAsia="Times New Roman" w:hAnsiTheme="majorHAnsi" w:cstheme="majorHAnsi"/>
                <w:b/>
                <w:bCs/>
                <w:sz w:val="20"/>
                <w:szCs w:val="20"/>
              </w:rPr>
              <w:tab/>
              <w:t>Biochemistry</w:t>
            </w:r>
            <w:r w:rsidRPr="00547FD5">
              <w:rPr>
                <w:rFonts w:asciiTheme="majorHAnsi" w:eastAsia="Times New Roman" w:hAnsiTheme="majorHAnsi" w:cstheme="majorHAnsi"/>
                <w:b/>
                <w:bCs/>
                <w:sz w:val="20"/>
                <w:szCs w:val="20"/>
              </w:rPr>
              <w:tab/>
            </w:r>
            <w:r w:rsidRPr="00547FD5">
              <w:rPr>
                <w:rFonts w:asciiTheme="majorHAnsi" w:eastAsia="Times New Roman" w:hAnsiTheme="majorHAnsi" w:cstheme="majorHAnsi"/>
                <w:b/>
                <w:bCs/>
                <w:sz w:val="20"/>
                <w:szCs w:val="20"/>
              </w:rPr>
              <w:tab/>
              <w:t xml:space="preserve">                              </w:t>
            </w:r>
            <w:r w:rsidR="00AB10F1" w:rsidRPr="00547FD5">
              <w:rPr>
                <w:rFonts w:asciiTheme="majorHAnsi" w:eastAsia="Times New Roman" w:hAnsiTheme="majorHAnsi" w:cstheme="majorHAnsi"/>
                <w:b/>
                <w:bCs/>
                <w:sz w:val="20"/>
                <w:szCs w:val="20"/>
              </w:rPr>
              <w:t xml:space="preserve">   </w:t>
            </w:r>
            <w:r w:rsidRPr="00547FD5">
              <w:rPr>
                <w:rFonts w:asciiTheme="majorHAnsi" w:eastAsia="Times New Roman" w:hAnsiTheme="majorHAnsi" w:cstheme="majorHAnsi"/>
                <w:b/>
                <w:bCs/>
                <w:sz w:val="20"/>
                <w:szCs w:val="20"/>
              </w:rPr>
              <w:t>4</w:t>
            </w:r>
          </w:p>
          <w:p w14:paraId="7F4A9E24"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BIO </w:t>
            </w:r>
            <w:r w:rsidR="005B0ED0" w:rsidRPr="001A3188">
              <w:rPr>
                <w:rFonts w:asciiTheme="majorHAnsi" w:eastAsia="Times New Roman" w:hAnsiTheme="majorHAnsi" w:cstheme="majorHAnsi"/>
                <w:b/>
                <w:bCs/>
                <w:sz w:val="20"/>
                <w:szCs w:val="20"/>
              </w:rPr>
              <w:t>4</w:t>
            </w:r>
            <w:r w:rsidR="00A44ADE">
              <w:rPr>
                <w:rFonts w:asciiTheme="majorHAnsi" w:eastAsia="Times New Roman" w:hAnsiTheme="majorHAnsi" w:cstheme="majorHAnsi"/>
                <w:b/>
                <w:bCs/>
                <w:sz w:val="20"/>
                <w:szCs w:val="20"/>
              </w:rPr>
              <w:t>2</w:t>
            </w:r>
            <w:r w:rsidR="005B0ED0" w:rsidRPr="001A3188">
              <w:rPr>
                <w:rFonts w:asciiTheme="majorHAnsi" w:eastAsia="Times New Roman" w:hAnsiTheme="majorHAnsi" w:cstheme="majorHAnsi"/>
                <w:b/>
                <w:bCs/>
                <w:sz w:val="20"/>
                <w:szCs w:val="20"/>
              </w:rPr>
              <w:t>50</w:t>
            </w:r>
            <w:r w:rsidR="00AB10F1">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Molecular </w:t>
            </w:r>
            <w:r w:rsidR="005B0ED0" w:rsidRPr="001A3188">
              <w:rPr>
                <w:rFonts w:asciiTheme="majorHAnsi" w:eastAsia="Times New Roman" w:hAnsiTheme="majorHAnsi" w:cstheme="majorHAnsi"/>
                <w:b/>
                <w:bCs/>
                <w:sz w:val="20"/>
                <w:szCs w:val="20"/>
              </w:rPr>
              <w:t xml:space="preserve">Evolution and Phylogenetics  </w:t>
            </w:r>
            <w:r w:rsidR="00AB10F1">
              <w:rPr>
                <w:rFonts w:asciiTheme="majorHAnsi" w:eastAsia="Times New Roman" w:hAnsiTheme="majorHAnsi" w:cstheme="majorHAnsi"/>
                <w:b/>
                <w:bCs/>
                <w:sz w:val="20"/>
                <w:szCs w:val="20"/>
              </w:rPr>
              <w:t xml:space="preserve">       </w:t>
            </w:r>
            <w:r w:rsidR="005B0ED0" w:rsidRPr="001A3188">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3</w:t>
            </w:r>
          </w:p>
          <w:p w14:paraId="6CA1C249" w14:textId="77777777" w:rsidR="00F15BCE" w:rsidRPr="001A3188" w:rsidRDefault="00F15BCE" w:rsidP="00C735D0">
            <w:pPr>
              <w:autoSpaceDE w:val="0"/>
              <w:autoSpaceDN w:val="0"/>
              <w:adjustRightInd w:val="0"/>
              <w:ind w:left="450"/>
              <w:rPr>
                <w:rFonts w:asciiTheme="majorHAnsi" w:eastAsia="Times New Roman" w:hAnsiTheme="majorHAnsi" w:cstheme="majorHAnsi"/>
                <w:b/>
                <w:bCs/>
                <w:sz w:val="20"/>
                <w:szCs w:val="20"/>
              </w:rPr>
            </w:pPr>
          </w:p>
          <w:p w14:paraId="14A76A6D"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75AA8D78"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2B022570" w14:textId="77777777" w:rsidR="008C0935" w:rsidRPr="001A3188" w:rsidRDefault="008C0935" w:rsidP="00C735D0">
            <w:pPr>
              <w:autoSpaceDE w:val="0"/>
              <w:autoSpaceDN w:val="0"/>
              <w:adjustRightInd w:val="0"/>
              <w:ind w:left="450"/>
              <w:contextualSpacing/>
              <w:rPr>
                <w:rFonts w:asciiTheme="majorHAnsi" w:eastAsia="Times New Roman" w:hAnsiTheme="majorHAnsi" w:cstheme="majorHAnsi"/>
                <w:b/>
                <w:bCs/>
                <w:sz w:val="20"/>
                <w:szCs w:val="20"/>
              </w:rPr>
            </w:pPr>
          </w:p>
          <w:p w14:paraId="0C630272"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4D619133"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330C3DCD"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77ABA701"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0F32C0C9"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291A9665"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7C085D15"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67E7D7E7"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44529AB3"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3005A071"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62E8D99A"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19F0DEE3"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48A35A32"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3DC7FEB0"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3C828D90"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777DAF2A"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2BB5E701"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7C6BD7DE"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50455CEE"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100AE4EA"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0CFC9F4E"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527832F3"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68477648"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1891987A"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24933E83"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3FD1F84A"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752EFA68"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26496B95"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p>
          <w:p w14:paraId="69B0FA15" w14:textId="77777777" w:rsidR="00D92166" w:rsidRPr="001A3188" w:rsidRDefault="007B08F3"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Suggested </w:t>
            </w:r>
            <w:r w:rsidR="00D92166" w:rsidRPr="001A3188">
              <w:rPr>
                <w:rFonts w:asciiTheme="majorHAnsi" w:eastAsia="Times New Roman" w:hAnsiTheme="majorHAnsi" w:cstheme="majorHAnsi"/>
                <w:b/>
                <w:bCs/>
                <w:sz w:val="20"/>
                <w:szCs w:val="20"/>
              </w:rPr>
              <w:t>Elective Credits to equal 120</w:t>
            </w:r>
            <w:r w:rsidR="008C0935" w:rsidRPr="001A3188">
              <w:rPr>
                <w:rFonts w:asciiTheme="majorHAnsi" w:eastAsia="Times New Roman" w:hAnsiTheme="majorHAnsi" w:cstheme="majorHAnsi"/>
                <w:b/>
                <w:bCs/>
                <w:sz w:val="20"/>
                <w:szCs w:val="20"/>
                <w:vertAlign w:val="superscript"/>
              </w:rPr>
              <w:t>4</w:t>
            </w:r>
          </w:p>
          <w:p w14:paraId="4576F85B"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The number of elective credits will vary depending upon the program-specific courses students use to meet Common Core requirements. Students </w:t>
            </w:r>
            <w:r w:rsidR="007B08F3">
              <w:rPr>
                <w:rFonts w:asciiTheme="majorHAnsi" w:eastAsia="Times New Roman" w:hAnsiTheme="majorHAnsi" w:cstheme="majorHAnsi"/>
                <w:b/>
                <w:bCs/>
                <w:sz w:val="20"/>
                <w:szCs w:val="20"/>
              </w:rPr>
              <w:t xml:space="preserve">are encouraged to choose </w:t>
            </w:r>
            <w:r w:rsidRPr="001A3188">
              <w:rPr>
                <w:rFonts w:asciiTheme="majorHAnsi" w:eastAsia="Times New Roman" w:hAnsiTheme="majorHAnsi" w:cstheme="majorHAnsi"/>
                <w:b/>
                <w:bCs/>
                <w:sz w:val="20"/>
                <w:szCs w:val="20"/>
              </w:rPr>
              <w:t>electives from the below lists. The choice of electives should ideally reflect the student’s interests, post-baccalaureate study plans, and career goals.</w:t>
            </w:r>
            <w:r w:rsidRPr="001A3188">
              <w:rPr>
                <w:rFonts w:asciiTheme="majorHAnsi" w:eastAsia="Times New Roman" w:hAnsiTheme="majorHAnsi" w:cstheme="majorHAnsi"/>
                <w:b/>
                <w:bCs/>
                <w:sz w:val="20"/>
                <w:szCs w:val="20"/>
              </w:rPr>
              <w:tab/>
            </w:r>
          </w:p>
          <w:p w14:paraId="00229726"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ab/>
            </w:r>
            <w:r w:rsidRPr="001A3188">
              <w:rPr>
                <w:rFonts w:asciiTheme="majorHAnsi" w:eastAsia="Times New Roman" w:hAnsiTheme="majorHAnsi" w:cstheme="majorHAnsi"/>
                <w:b/>
                <w:bCs/>
                <w:sz w:val="20"/>
                <w:szCs w:val="20"/>
              </w:rPr>
              <w:tab/>
            </w:r>
          </w:p>
          <w:p w14:paraId="4A0D4959"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BIO </w:t>
            </w:r>
            <w:r>
              <w:rPr>
                <w:rFonts w:asciiTheme="majorHAnsi" w:eastAsia="Times New Roman" w:hAnsiTheme="majorHAnsi" w:cstheme="majorHAnsi"/>
                <w:b/>
                <w:bCs/>
                <w:sz w:val="20"/>
                <w:szCs w:val="20"/>
              </w:rPr>
              <w:t>1020</w:t>
            </w:r>
            <w:r w:rsidRPr="001A3188">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 xml:space="preserve"> </w:t>
            </w:r>
            <w:r w:rsidRPr="001A3188">
              <w:rPr>
                <w:rFonts w:asciiTheme="majorHAnsi" w:hAnsiTheme="majorHAnsi" w:cstheme="majorHAnsi"/>
                <w:b/>
                <w:bCs/>
                <w:sz w:val="20"/>
                <w:szCs w:val="20"/>
              </w:rPr>
              <w:t xml:space="preserve">Artificial Intelligence and the Brain          </w:t>
            </w:r>
            <w:r w:rsidRPr="001A3188">
              <w:rPr>
                <w:rFonts w:asciiTheme="majorHAnsi" w:eastAsia="Times New Roman" w:hAnsiTheme="majorHAnsi" w:cstheme="majorHAnsi"/>
                <w:b/>
                <w:bCs/>
                <w:sz w:val="20"/>
                <w:szCs w:val="20"/>
              </w:rPr>
              <w:t xml:space="preserve"> </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 3</w:t>
            </w:r>
          </w:p>
          <w:p w14:paraId="7AC3AC2E"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BIO 2250  </w:t>
            </w:r>
            <w:r>
              <w:rPr>
                <w:rFonts w:asciiTheme="majorHAnsi" w:eastAsia="Times New Roman" w:hAnsiTheme="majorHAnsi" w:cstheme="majorHAnsi"/>
                <w:b/>
                <w:bCs/>
                <w:sz w:val="20"/>
                <w:szCs w:val="20"/>
              </w:rPr>
              <w:t xml:space="preserve">    Evolution</w:t>
            </w:r>
            <w:r>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ab/>
              <w:t xml:space="preserve">                </w:t>
            </w:r>
            <w:r w:rsidRPr="001A3188">
              <w:rPr>
                <w:rFonts w:asciiTheme="majorHAnsi" w:eastAsia="Times New Roman" w:hAnsiTheme="majorHAnsi" w:cstheme="majorHAnsi"/>
                <w:b/>
                <w:bCs/>
                <w:sz w:val="20"/>
                <w:szCs w:val="20"/>
              </w:rPr>
              <w:t>3</w:t>
            </w:r>
          </w:p>
          <w:p w14:paraId="3FB14890"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lastRenderedPageBreak/>
              <w:t xml:space="preserve">BIO 2311       </w:t>
            </w:r>
            <w:r w:rsidRPr="001A3188">
              <w:rPr>
                <w:rFonts w:asciiTheme="majorHAnsi" w:eastAsia="Times New Roman" w:hAnsiTheme="majorHAnsi" w:cstheme="majorHAnsi"/>
                <w:b/>
                <w:bCs/>
                <w:sz w:val="20"/>
                <w:szCs w:val="20"/>
              </w:rPr>
              <w:t xml:space="preserve">Anatomy and Physiology I                           </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 4</w:t>
            </w:r>
          </w:p>
          <w:p w14:paraId="0F398CDD"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BIO 2312      </w:t>
            </w:r>
            <w:r w:rsidRPr="001A3188">
              <w:rPr>
                <w:rFonts w:asciiTheme="majorHAnsi" w:eastAsia="Times New Roman" w:hAnsiTheme="majorHAnsi" w:cstheme="majorHAnsi"/>
                <w:b/>
                <w:bCs/>
                <w:sz w:val="20"/>
                <w:szCs w:val="20"/>
              </w:rPr>
              <w:t xml:space="preserve"> Anatomy and Physiology II                           </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4</w:t>
            </w:r>
          </w:p>
          <w:p w14:paraId="2DDDB7E1"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BIO 3302</w:t>
            </w:r>
            <w:r w:rsidRPr="001A3188">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 xml:space="preserve">  Microbiology</w:t>
            </w:r>
            <w:r>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ab/>
              <w:t xml:space="preserve">                                </w:t>
            </w:r>
            <w:r w:rsidRPr="001A3188">
              <w:rPr>
                <w:rFonts w:asciiTheme="majorHAnsi" w:eastAsia="Times New Roman" w:hAnsiTheme="majorHAnsi" w:cstheme="majorHAnsi"/>
                <w:b/>
                <w:bCs/>
                <w:sz w:val="20"/>
                <w:szCs w:val="20"/>
              </w:rPr>
              <w:t>4</w:t>
            </w:r>
          </w:p>
          <w:p w14:paraId="2DE3F20E" w14:textId="77777777" w:rsidR="00BD2999"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BIO 3526</w:t>
            </w:r>
            <w:r w:rsidR="007B08F3">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Pathophysiology                                           </w:t>
            </w:r>
            <w:r w:rsidR="007B08F3">
              <w:rPr>
                <w:rFonts w:asciiTheme="majorHAnsi" w:eastAsia="Times New Roman" w:hAnsiTheme="majorHAnsi" w:cstheme="majorHAnsi"/>
                <w:b/>
                <w:bCs/>
                <w:sz w:val="20"/>
                <w:szCs w:val="20"/>
              </w:rPr>
              <w:t xml:space="preserve">   </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3</w:t>
            </w:r>
          </w:p>
          <w:p w14:paraId="1CC9C939"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CHEM 2223   </w:t>
            </w:r>
            <w:r w:rsidRPr="001A3188">
              <w:rPr>
                <w:rFonts w:asciiTheme="majorHAnsi" w:eastAsia="Times New Roman" w:hAnsiTheme="majorHAnsi" w:cstheme="majorHAnsi"/>
                <w:b/>
                <w:bCs/>
                <w:sz w:val="20"/>
                <w:szCs w:val="20"/>
              </w:rPr>
              <w:t xml:space="preserve">Organic Chemistry I                                        </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5</w:t>
            </w:r>
          </w:p>
          <w:p w14:paraId="043943C9"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CHEM 2323    </w:t>
            </w:r>
            <w:r w:rsidRPr="001A3188">
              <w:rPr>
                <w:rFonts w:asciiTheme="majorHAnsi" w:eastAsia="Times New Roman" w:hAnsiTheme="majorHAnsi" w:cstheme="majorHAnsi"/>
                <w:b/>
                <w:bCs/>
                <w:sz w:val="20"/>
                <w:szCs w:val="20"/>
              </w:rPr>
              <w:t xml:space="preserve">Organic Chemistry II                                    </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5</w:t>
            </w:r>
          </w:p>
          <w:p w14:paraId="23EA32B7"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CHEM 4822 Medicinal Chemistry                               </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3</w:t>
            </w:r>
          </w:p>
          <w:p w14:paraId="6AA84EE6"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MED 2400</w:t>
            </w:r>
            <w:r w:rsidRPr="001A3188">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Medical Informatics Fundamentals</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   3</w:t>
            </w:r>
          </w:p>
          <w:p w14:paraId="55E7C524"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MED 4229</w:t>
            </w:r>
            <w:r w:rsidRPr="001A3188">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 xml:space="preserve">     Healthcare Databases </w:t>
            </w:r>
            <w:r>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ab/>
              <w:t xml:space="preserve">             </w:t>
            </w:r>
            <w:r w:rsidRPr="001A3188">
              <w:rPr>
                <w:rFonts w:asciiTheme="majorHAnsi" w:eastAsia="Times New Roman" w:hAnsiTheme="majorHAnsi" w:cstheme="majorHAnsi"/>
                <w:b/>
                <w:bCs/>
                <w:sz w:val="20"/>
                <w:szCs w:val="20"/>
              </w:rPr>
              <w:t xml:space="preserve">   3</w:t>
            </w:r>
          </w:p>
          <w:p w14:paraId="3782CC06" w14:textId="77777777" w:rsidR="00BD2999"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PHYS 1441 </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General Physics I: Calculus Based               </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5</w:t>
            </w:r>
          </w:p>
          <w:p w14:paraId="2FD9C2C5"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PHYS 1442</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General Physics II: Calculus Based               5</w:t>
            </w:r>
          </w:p>
          <w:p w14:paraId="5011C912" w14:textId="77777777" w:rsidR="00D92166" w:rsidRPr="001A3188" w:rsidRDefault="00D92166" w:rsidP="00BD2999">
            <w:pPr>
              <w:autoSpaceDE w:val="0"/>
              <w:autoSpaceDN w:val="0"/>
              <w:adjustRightInd w:val="0"/>
              <w:rPr>
                <w:rFonts w:asciiTheme="majorHAnsi" w:eastAsia="Times New Roman" w:hAnsiTheme="majorHAnsi" w:cstheme="majorHAnsi"/>
                <w:b/>
                <w:bCs/>
                <w:sz w:val="20"/>
                <w:szCs w:val="20"/>
              </w:rPr>
            </w:pPr>
          </w:p>
          <w:p w14:paraId="555B98A5"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Health Service Administration Courses</w:t>
            </w:r>
          </w:p>
          <w:p w14:paraId="35FBDB5E" w14:textId="77777777" w:rsidR="007D2FF6" w:rsidRPr="001A3188" w:rsidRDefault="007D2FF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HSA 3510 Health Services Management                    </w:t>
            </w:r>
            <w:r w:rsidR="00BD2999">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 </w:t>
            </w:r>
            <w:r w:rsidR="00BD2999">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3</w:t>
            </w:r>
          </w:p>
          <w:p w14:paraId="1A1B6E6E"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HSA 3602 Health Services Management II               </w:t>
            </w:r>
            <w:r w:rsidR="00BD2999">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 </w:t>
            </w:r>
            <w:r w:rsidR="00BD2999">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3</w:t>
            </w:r>
          </w:p>
          <w:p w14:paraId="29683E2A" w14:textId="77777777" w:rsidR="00BD2999"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HSA 3630 Health Care Finance &amp; </w:t>
            </w:r>
          </w:p>
          <w:p w14:paraId="1F25A0AF"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Accounting Management </w:t>
            </w:r>
            <w:r w:rsidR="00BD2999">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3</w:t>
            </w:r>
          </w:p>
          <w:p w14:paraId="019221BC"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HSA 4910 Introduction to Public Health Administration </w:t>
            </w:r>
            <w:r w:rsidR="00BD2999">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3</w:t>
            </w:r>
          </w:p>
          <w:p w14:paraId="5E24D9B3"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46C08EE8"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Computer Systems Courses</w:t>
            </w:r>
          </w:p>
          <w:p w14:paraId="64372848"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There are many CST courses that would be appropriate for our students to take.</w:t>
            </w:r>
          </w:p>
          <w:p w14:paraId="33112F5E"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3553017D"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Math Courses</w:t>
            </w:r>
          </w:p>
          <w:p w14:paraId="4C6CF82B"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MAT 1476L Calculus Laboratory                                 1 </w:t>
            </w:r>
          </w:p>
          <w:p w14:paraId="0B7968B5" w14:textId="77777777" w:rsidR="00BD2999" w:rsidRPr="001A3188" w:rsidRDefault="00BD2999" w:rsidP="00BD2999">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w:t>
            </w:r>
            <w:r>
              <w:rPr>
                <w:rFonts w:asciiTheme="majorHAnsi" w:eastAsia="Times New Roman" w:hAnsiTheme="majorHAnsi" w:cstheme="majorHAnsi"/>
                <w:b/>
                <w:bCs/>
                <w:sz w:val="20"/>
                <w:szCs w:val="20"/>
              </w:rPr>
              <w:t xml:space="preserve">AT 1575       </w:t>
            </w:r>
            <w:r w:rsidRPr="001A3188">
              <w:rPr>
                <w:rFonts w:asciiTheme="majorHAnsi" w:eastAsia="Times New Roman" w:hAnsiTheme="majorHAnsi" w:cstheme="majorHAnsi"/>
                <w:b/>
                <w:bCs/>
                <w:sz w:val="20"/>
                <w:szCs w:val="20"/>
              </w:rPr>
              <w:t xml:space="preserve">Calculus I                                                         </w:t>
            </w:r>
            <w:r>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 4</w:t>
            </w:r>
          </w:p>
          <w:p w14:paraId="4BB2AE7C"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MAT 2440 Discrete Structures and Algorithms I     3</w:t>
            </w:r>
          </w:p>
          <w:p w14:paraId="20DCB6DF"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MAT 2540 Discrete Structures and Algorithms II    3</w:t>
            </w:r>
          </w:p>
          <w:p w14:paraId="4E604B19"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MAT 2580 Introduction to Linear Algebra               3</w:t>
            </w:r>
          </w:p>
          <w:p w14:paraId="5F2DDFDD"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MAT 2675 Calculus III                                                  4</w:t>
            </w:r>
          </w:p>
          <w:p w14:paraId="7DF1FCB2"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MAT 2680 Differential Equations                              3</w:t>
            </w:r>
          </w:p>
          <w:p w14:paraId="47782995"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MAT 3672 Probability and Mathematical Statistics II   4</w:t>
            </w:r>
          </w:p>
          <w:p w14:paraId="67E008C7"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MAT 2071 Introduction to Proofs &amp; Logic                       4</w:t>
            </w:r>
          </w:p>
          <w:p w14:paraId="18BD975B"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ab/>
            </w:r>
          </w:p>
          <w:p w14:paraId="3C644877"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Total General Education Common Core credits: </w:t>
            </w:r>
            <w:r w:rsidR="007D2FF6" w:rsidRPr="001A3188">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42</w:t>
            </w:r>
          </w:p>
          <w:p w14:paraId="6E3CBEDD" w14:textId="77777777" w:rsidR="00311543"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Biomolecular </w:t>
            </w:r>
            <w:r w:rsidR="006718BF">
              <w:rPr>
                <w:rFonts w:asciiTheme="majorHAnsi" w:eastAsia="Times New Roman" w:hAnsiTheme="majorHAnsi" w:cstheme="majorHAnsi"/>
                <w:b/>
                <w:bCs/>
                <w:sz w:val="20"/>
                <w:szCs w:val="20"/>
              </w:rPr>
              <w:t>S</w:t>
            </w:r>
            <w:r>
              <w:rPr>
                <w:rFonts w:asciiTheme="majorHAnsi" w:eastAsia="Times New Roman" w:hAnsiTheme="majorHAnsi" w:cstheme="majorHAnsi"/>
                <w:b/>
                <w:bCs/>
                <w:sz w:val="20"/>
                <w:szCs w:val="20"/>
              </w:rPr>
              <w:t xml:space="preserve">cience </w:t>
            </w:r>
            <w:r w:rsidR="006718BF">
              <w:rPr>
                <w:rFonts w:asciiTheme="majorHAnsi" w:eastAsia="Times New Roman" w:hAnsiTheme="majorHAnsi" w:cstheme="majorHAnsi"/>
                <w:b/>
                <w:bCs/>
                <w:sz w:val="20"/>
                <w:szCs w:val="20"/>
              </w:rPr>
              <w:t>C</w:t>
            </w:r>
            <w:r>
              <w:rPr>
                <w:rFonts w:asciiTheme="majorHAnsi" w:eastAsia="Times New Roman" w:hAnsiTheme="majorHAnsi" w:cstheme="majorHAnsi"/>
                <w:b/>
                <w:bCs/>
                <w:sz w:val="20"/>
                <w:szCs w:val="20"/>
              </w:rPr>
              <w:t>ourses</w:t>
            </w:r>
            <w:r w:rsidR="00D92166" w:rsidRPr="001A3188">
              <w:rPr>
                <w:rFonts w:asciiTheme="majorHAnsi" w:eastAsia="Times New Roman" w:hAnsiTheme="majorHAnsi" w:cstheme="majorHAnsi"/>
                <w:b/>
                <w:bCs/>
                <w:sz w:val="20"/>
                <w:szCs w:val="20"/>
              </w:rPr>
              <w:t xml:space="preserve"> </w:t>
            </w:r>
            <w:r w:rsidR="00D92166" w:rsidRPr="001A3188">
              <w:rPr>
                <w:rFonts w:asciiTheme="majorHAnsi" w:eastAsia="Times New Roman" w:hAnsiTheme="majorHAnsi" w:cstheme="majorHAnsi"/>
                <w:b/>
                <w:bCs/>
                <w:sz w:val="20"/>
                <w:szCs w:val="20"/>
              </w:rPr>
              <w:tab/>
            </w:r>
            <w:r>
              <w:rPr>
                <w:rFonts w:asciiTheme="majorHAnsi" w:eastAsia="Times New Roman" w:hAnsiTheme="majorHAnsi" w:cstheme="majorHAnsi"/>
                <w:b/>
                <w:bCs/>
                <w:sz w:val="20"/>
                <w:szCs w:val="20"/>
              </w:rPr>
              <w:t xml:space="preserve">      </w:t>
            </w:r>
            <w:r w:rsidR="007D2FF6" w:rsidRPr="001A3188">
              <w:rPr>
                <w:rFonts w:asciiTheme="majorHAnsi" w:eastAsia="Times New Roman" w:hAnsiTheme="majorHAnsi" w:cstheme="majorHAnsi"/>
                <w:b/>
                <w:bCs/>
                <w:sz w:val="20"/>
                <w:szCs w:val="20"/>
              </w:rPr>
              <w:t xml:space="preserve">                  </w:t>
            </w:r>
            <w:r w:rsidR="00AB10F1">
              <w:rPr>
                <w:rFonts w:asciiTheme="majorHAnsi" w:eastAsia="Times New Roman" w:hAnsiTheme="majorHAnsi" w:cstheme="majorHAnsi"/>
                <w:b/>
                <w:bCs/>
                <w:sz w:val="20"/>
                <w:szCs w:val="20"/>
              </w:rPr>
              <w:t xml:space="preserve">    </w:t>
            </w:r>
            <w:r>
              <w:rPr>
                <w:rFonts w:asciiTheme="majorHAnsi" w:eastAsia="Times New Roman" w:hAnsiTheme="majorHAnsi" w:cstheme="majorHAnsi"/>
                <w:b/>
                <w:bCs/>
                <w:sz w:val="20"/>
                <w:szCs w:val="20"/>
              </w:rPr>
              <w:t>24</w:t>
            </w:r>
          </w:p>
          <w:p w14:paraId="2B7328FC" w14:textId="77777777" w:rsidR="006718BF" w:rsidRDefault="00311543"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Math and Computer Science</w:t>
            </w:r>
            <w:r w:rsidR="006718BF">
              <w:rPr>
                <w:rFonts w:asciiTheme="majorHAnsi" w:eastAsia="Times New Roman" w:hAnsiTheme="majorHAnsi" w:cstheme="majorHAnsi"/>
                <w:b/>
                <w:bCs/>
                <w:sz w:val="20"/>
                <w:szCs w:val="20"/>
              </w:rPr>
              <w:t xml:space="preserve"> Courses                            </w:t>
            </w:r>
            <w:r w:rsidR="00B75C56">
              <w:rPr>
                <w:rFonts w:asciiTheme="majorHAnsi" w:eastAsia="Times New Roman" w:hAnsiTheme="majorHAnsi" w:cstheme="majorHAnsi"/>
                <w:b/>
                <w:bCs/>
                <w:sz w:val="20"/>
                <w:szCs w:val="20"/>
              </w:rPr>
              <w:t>20</w:t>
            </w:r>
            <w:r w:rsidR="006718BF">
              <w:rPr>
                <w:rFonts w:asciiTheme="majorHAnsi" w:eastAsia="Times New Roman" w:hAnsiTheme="majorHAnsi" w:cstheme="majorHAnsi"/>
                <w:b/>
                <w:bCs/>
                <w:sz w:val="20"/>
                <w:szCs w:val="20"/>
              </w:rPr>
              <w:t>-</w:t>
            </w:r>
            <w:r w:rsidR="00B75C56">
              <w:rPr>
                <w:rFonts w:asciiTheme="majorHAnsi" w:eastAsia="Times New Roman" w:hAnsiTheme="majorHAnsi" w:cstheme="majorHAnsi"/>
                <w:b/>
                <w:bCs/>
                <w:sz w:val="20"/>
                <w:szCs w:val="20"/>
              </w:rPr>
              <w:t>21</w:t>
            </w:r>
          </w:p>
          <w:p w14:paraId="7BF81965" w14:textId="77777777" w:rsidR="00D92166" w:rsidRPr="001A3188" w:rsidRDefault="006718BF"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lastRenderedPageBreak/>
              <w:t>Biomedical Informatics Core Courses</w:t>
            </w:r>
            <w:r w:rsidR="007D2FF6" w:rsidRPr="001A3188">
              <w:rPr>
                <w:rFonts w:asciiTheme="majorHAnsi" w:eastAsia="Times New Roman" w:hAnsiTheme="majorHAnsi" w:cstheme="majorHAnsi"/>
                <w:b/>
                <w:bCs/>
                <w:sz w:val="20"/>
                <w:szCs w:val="20"/>
              </w:rPr>
              <w:t xml:space="preserve"> </w:t>
            </w:r>
            <w:r>
              <w:rPr>
                <w:rFonts w:asciiTheme="majorHAnsi" w:eastAsia="Times New Roman" w:hAnsiTheme="majorHAnsi" w:cstheme="majorHAnsi"/>
                <w:b/>
                <w:bCs/>
                <w:sz w:val="20"/>
                <w:szCs w:val="20"/>
              </w:rPr>
              <w:t xml:space="preserve">                              13</w:t>
            </w:r>
          </w:p>
          <w:p w14:paraId="77F32D53" w14:textId="77777777" w:rsidR="006718BF" w:rsidRDefault="007D2FF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BIB </w:t>
            </w:r>
            <w:r w:rsidR="006718BF">
              <w:rPr>
                <w:rFonts w:asciiTheme="majorHAnsi" w:eastAsia="Times New Roman" w:hAnsiTheme="majorHAnsi" w:cstheme="majorHAnsi"/>
                <w:b/>
                <w:bCs/>
                <w:sz w:val="20"/>
                <w:szCs w:val="20"/>
              </w:rPr>
              <w:t>S</w:t>
            </w:r>
            <w:r w:rsidRPr="001A3188">
              <w:rPr>
                <w:rFonts w:asciiTheme="majorHAnsi" w:eastAsia="Times New Roman" w:hAnsiTheme="majorHAnsi" w:cstheme="majorHAnsi"/>
                <w:b/>
                <w:bCs/>
                <w:sz w:val="20"/>
                <w:szCs w:val="20"/>
              </w:rPr>
              <w:t xml:space="preserve">pecialization </w:t>
            </w:r>
            <w:r w:rsidR="006718BF">
              <w:rPr>
                <w:rFonts w:asciiTheme="majorHAnsi" w:eastAsia="Times New Roman" w:hAnsiTheme="majorHAnsi" w:cstheme="majorHAnsi"/>
                <w:b/>
                <w:bCs/>
                <w:sz w:val="20"/>
                <w:szCs w:val="20"/>
              </w:rPr>
              <w:t>C</w:t>
            </w:r>
            <w:r w:rsidRPr="001A3188">
              <w:rPr>
                <w:rFonts w:asciiTheme="majorHAnsi" w:eastAsia="Times New Roman" w:hAnsiTheme="majorHAnsi" w:cstheme="majorHAnsi"/>
                <w:b/>
                <w:bCs/>
                <w:sz w:val="20"/>
                <w:szCs w:val="20"/>
              </w:rPr>
              <w:t xml:space="preserve">ourse </w:t>
            </w:r>
            <w:r w:rsidR="006718BF">
              <w:rPr>
                <w:rFonts w:asciiTheme="majorHAnsi" w:eastAsia="Times New Roman" w:hAnsiTheme="majorHAnsi" w:cstheme="majorHAnsi"/>
                <w:b/>
                <w:bCs/>
                <w:sz w:val="20"/>
                <w:szCs w:val="20"/>
              </w:rPr>
              <w:t>C</w:t>
            </w:r>
            <w:r w:rsidR="00B75C56">
              <w:rPr>
                <w:rFonts w:asciiTheme="majorHAnsi" w:eastAsia="Times New Roman" w:hAnsiTheme="majorHAnsi" w:cstheme="majorHAnsi"/>
                <w:b/>
                <w:bCs/>
                <w:sz w:val="20"/>
                <w:szCs w:val="20"/>
              </w:rPr>
              <w:t>ourse</w:t>
            </w:r>
            <w:r w:rsidRPr="001A3188">
              <w:rPr>
                <w:rFonts w:asciiTheme="majorHAnsi" w:eastAsia="Times New Roman" w:hAnsiTheme="majorHAnsi" w:cstheme="majorHAnsi"/>
                <w:b/>
                <w:bCs/>
                <w:sz w:val="20"/>
                <w:szCs w:val="20"/>
              </w:rPr>
              <w:t xml:space="preserve">s:     </w:t>
            </w:r>
            <w:r w:rsidR="00B75C56">
              <w:rPr>
                <w:rFonts w:asciiTheme="majorHAnsi" w:eastAsia="Times New Roman" w:hAnsiTheme="majorHAnsi" w:cstheme="majorHAnsi"/>
                <w:b/>
                <w:bCs/>
                <w:sz w:val="20"/>
                <w:szCs w:val="20"/>
              </w:rPr>
              <w:t xml:space="preserve">                              </w:t>
            </w:r>
            <w:r w:rsidR="006718BF">
              <w:rPr>
                <w:rFonts w:asciiTheme="majorHAnsi" w:eastAsia="Times New Roman" w:hAnsiTheme="majorHAnsi" w:cstheme="majorHAnsi"/>
                <w:b/>
                <w:bCs/>
                <w:sz w:val="20"/>
                <w:szCs w:val="20"/>
              </w:rPr>
              <w:t>11-</w:t>
            </w:r>
            <w:r w:rsidRPr="001A3188">
              <w:rPr>
                <w:rFonts w:asciiTheme="majorHAnsi" w:eastAsia="Times New Roman" w:hAnsiTheme="majorHAnsi" w:cstheme="majorHAnsi"/>
                <w:b/>
                <w:bCs/>
                <w:sz w:val="20"/>
                <w:szCs w:val="20"/>
              </w:rPr>
              <w:t>12</w:t>
            </w:r>
          </w:p>
          <w:p w14:paraId="471ED03F" w14:textId="77777777" w:rsidR="007D2FF6" w:rsidRPr="001A3188" w:rsidRDefault="006718BF" w:rsidP="00C735D0">
            <w:pPr>
              <w:autoSpaceDE w:val="0"/>
              <w:autoSpaceDN w:val="0"/>
              <w:adjustRightInd w:val="0"/>
              <w:ind w:left="45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Research Experience                                                              5</w:t>
            </w:r>
            <w:r w:rsidR="007D2FF6" w:rsidRPr="001A3188">
              <w:rPr>
                <w:rFonts w:asciiTheme="majorHAnsi" w:eastAsia="Times New Roman" w:hAnsiTheme="majorHAnsi" w:cstheme="majorHAnsi"/>
                <w:b/>
                <w:bCs/>
                <w:sz w:val="20"/>
                <w:szCs w:val="20"/>
              </w:rPr>
              <w:t xml:space="preserve"> </w:t>
            </w:r>
          </w:p>
          <w:p w14:paraId="0427EDE9" w14:textId="77777777" w:rsidR="007D2FF6" w:rsidRPr="001A3188" w:rsidRDefault="007D2FF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Suggested elective credits:                   </w:t>
            </w:r>
            <w:r w:rsidR="00B75C56">
              <w:rPr>
                <w:rFonts w:asciiTheme="majorHAnsi" w:eastAsia="Times New Roman" w:hAnsiTheme="majorHAnsi" w:cstheme="majorHAnsi"/>
                <w:b/>
                <w:bCs/>
                <w:sz w:val="20"/>
                <w:szCs w:val="20"/>
              </w:rPr>
              <w:t xml:space="preserve">                               3-5</w:t>
            </w:r>
          </w:p>
          <w:p w14:paraId="0ADEC223"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Total Credits for Degree: </w:t>
            </w:r>
            <w:r w:rsidRPr="001A3188">
              <w:rPr>
                <w:rFonts w:asciiTheme="majorHAnsi" w:eastAsia="Times New Roman" w:hAnsiTheme="majorHAnsi" w:cstheme="majorHAnsi"/>
                <w:b/>
                <w:bCs/>
                <w:sz w:val="20"/>
                <w:szCs w:val="20"/>
              </w:rPr>
              <w:tab/>
            </w:r>
            <w:r w:rsidRPr="001A3188">
              <w:rPr>
                <w:rFonts w:asciiTheme="majorHAnsi" w:eastAsia="Times New Roman" w:hAnsiTheme="majorHAnsi" w:cstheme="majorHAnsi"/>
                <w:b/>
                <w:bCs/>
                <w:sz w:val="20"/>
                <w:szCs w:val="20"/>
              </w:rPr>
              <w:tab/>
            </w:r>
            <w:r w:rsidR="007D2FF6" w:rsidRPr="001A3188">
              <w:rPr>
                <w:rFonts w:asciiTheme="majorHAnsi" w:eastAsia="Times New Roman" w:hAnsiTheme="majorHAnsi" w:cstheme="majorHAnsi"/>
                <w:b/>
                <w:bCs/>
                <w:sz w:val="20"/>
                <w:szCs w:val="20"/>
              </w:rPr>
              <w:t xml:space="preserve">                      </w:t>
            </w:r>
            <w:r w:rsidR="00AB10F1">
              <w:rPr>
                <w:rFonts w:asciiTheme="majorHAnsi" w:eastAsia="Times New Roman" w:hAnsiTheme="majorHAnsi" w:cstheme="majorHAnsi"/>
                <w:b/>
                <w:bCs/>
                <w:sz w:val="20"/>
                <w:szCs w:val="20"/>
              </w:rPr>
              <w:t xml:space="preserve">   </w:t>
            </w:r>
            <w:r w:rsidR="007D2FF6" w:rsidRPr="001A3188">
              <w:rPr>
                <w:rFonts w:asciiTheme="majorHAnsi" w:eastAsia="Times New Roman" w:hAnsiTheme="majorHAnsi" w:cstheme="majorHAnsi"/>
                <w:b/>
                <w:bCs/>
                <w:sz w:val="20"/>
                <w:szCs w:val="20"/>
              </w:rPr>
              <w:t xml:space="preserve"> </w:t>
            </w:r>
            <w:r w:rsidR="00B75C56">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120</w:t>
            </w:r>
          </w:p>
          <w:p w14:paraId="1ECA7EED"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59740524"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52F61503"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4590F340"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64D0ABF3"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346170FB"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19380FA6" w14:textId="77777777" w:rsidR="00D92166" w:rsidRDefault="00D92166" w:rsidP="00C735D0">
            <w:pPr>
              <w:autoSpaceDE w:val="0"/>
              <w:autoSpaceDN w:val="0"/>
              <w:adjustRightInd w:val="0"/>
              <w:ind w:left="450"/>
              <w:rPr>
                <w:rFonts w:asciiTheme="majorHAnsi" w:eastAsia="Times New Roman" w:hAnsiTheme="majorHAnsi" w:cstheme="majorHAnsi"/>
                <w:b/>
                <w:bCs/>
                <w:sz w:val="20"/>
                <w:szCs w:val="20"/>
              </w:rPr>
            </w:pPr>
          </w:p>
          <w:p w14:paraId="16BD0B34" w14:textId="77777777" w:rsidR="00A5528B" w:rsidRDefault="00A5528B" w:rsidP="00C735D0">
            <w:pPr>
              <w:autoSpaceDE w:val="0"/>
              <w:autoSpaceDN w:val="0"/>
              <w:adjustRightInd w:val="0"/>
              <w:ind w:left="450"/>
              <w:rPr>
                <w:rFonts w:asciiTheme="majorHAnsi" w:eastAsia="Times New Roman" w:hAnsiTheme="majorHAnsi" w:cstheme="majorHAnsi"/>
                <w:b/>
                <w:bCs/>
                <w:sz w:val="20"/>
                <w:szCs w:val="20"/>
              </w:rPr>
            </w:pPr>
          </w:p>
          <w:p w14:paraId="6D6390B2" w14:textId="77777777" w:rsidR="00A5528B" w:rsidRPr="001A3188" w:rsidRDefault="00A5528B" w:rsidP="00C735D0">
            <w:pPr>
              <w:autoSpaceDE w:val="0"/>
              <w:autoSpaceDN w:val="0"/>
              <w:adjustRightInd w:val="0"/>
              <w:ind w:left="450"/>
              <w:rPr>
                <w:rFonts w:asciiTheme="majorHAnsi" w:eastAsia="Times New Roman" w:hAnsiTheme="majorHAnsi" w:cstheme="majorHAnsi"/>
                <w:b/>
                <w:bCs/>
                <w:sz w:val="20"/>
                <w:szCs w:val="20"/>
              </w:rPr>
            </w:pPr>
          </w:p>
          <w:p w14:paraId="1FB2EF75"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2E991979" w14:textId="77777777" w:rsidR="009F4BEF" w:rsidRDefault="009F4BEF" w:rsidP="006718BF">
            <w:pPr>
              <w:autoSpaceDE w:val="0"/>
              <w:autoSpaceDN w:val="0"/>
              <w:adjustRightInd w:val="0"/>
              <w:contextualSpacing/>
              <w:rPr>
                <w:rFonts w:asciiTheme="majorHAnsi" w:eastAsia="Times New Roman" w:hAnsiTheme="majorHAnsi" w:cstheme="majorHAnsi"/>
                <w:b/>
                <w:bCs/>
                <w:sz w:val="20"/>
                <w:szCs w:val="20"/>
              </w:rPr>
            </w:pPr>
          </w:p>
          <w:p w14:paraId="4272F2C0" w14:textId="77777777" w:rsidR="009F4BEF" w:rsidRDefault="009F4BEF" w:rsidP="00C735D0">
            <w:pPr>
              <w:autoSpaceDE w:val="0"/>
              <w:autoSpaceDN w:val="0"/>
              <w:adjustRightInd w:val="0"/>
              <w:ind w:left="450"/>
              <w:contextualSpacing/>
              <w:rPr>
                <w:rFonts w:asciiTheme="majorHAnsi" w:eastAsia="Times New Roman" w:hAnsiTheme="majorHAnsi" w:cstheme="majorHAnsi"/>
                <w:b/>
                <w:bCs/>
                <w:sz w:val="20"/>
                <w:szCs w:val="20"/>
              </w:rPr>
            </w:pPr>
          </w:p>
          <w:p w14:paraId="4ED787A4" w14:textId="77777777" w:rsidR="009F4BEF" w:rsidRPr="001A3188" w:rsidRDefault="009F4BEF" w:rsidP="009F4BEF">
            <w:pPr>
              <w:autoSpaceDE w:val="0"/>
              <w:autoSpaceDN w:val="0"/>
              <w:adjustRightInd w:val="0"/>
              <w:contextualSpacing/>
              <w:rPr>
                <w:rFonts w:asciiTheme="majorHAnsi" w:eastAsia="Times New Roman" w:hAnsiTheme="majorHAnsi" w:cstheme="majorHAnsi"/>
                <w:b/>
                <w:bCs/>
                <w:sz w:val="20"/>
                <w:szCs w:val="20"/>
              </w:rPr>
            </w:pPr>
          </w:p>
          <w:p w14:paraId="3D7B7AE4" w14:textId="77777777" w:rsidR="008C0935" w:rsidRPr="001A3188" w:rsidRDefault="008C0935" w:rsidP="00C735D0">
            <w:pPr>
              <w:autoSpaceDE w:val="0"/>
              <w:autoSpaceDN w:val="0"/>
              <w:adjustRightInd w:val="0"/>
              <w:ind w:left="450"/>
              <w:contextualSpacing/>
              <w:rPr>
                <w:rFonts w:asciiTheme="majorHAnsi" w:eastAsia="Times New Roman" w:hAnsiTheme="majorHAnsi" w:cstheme="majorHAnsi"/>
                <w:b/>
                <w:bCs/>
                <w:sz w:val="20"/>
                <w:szCs w:val="20"/>
              </w:rPr>
            </w:pPr>
          </w:p>
          <w:p w14:paraId="45264E46" w14:textId="77777777" w:rsidR="008C0935" w:rsidRDefault="008C0935" w:rsidP="00C735D0">
            <w:pPr>
              <w:autoSpaceDE w:val="0"/>
              <w:autoSpaceDN w:val="0"/>
              <w:adjustRightInd w:val="0"/>
              <w:ind w:left="450"/>
              <w:contextualSpacing/>
              <w:rPr>
                <w:rFonts w:asciiTheme="majorHAnsi" w:eastAsia="Times New Roman" w:hAnsiTheme="majorHAnsi" w:cstheme="majorHAnsi"/>
                <w:b/>
                <w:bCs/>
                <w:sz w:val="20"/>
                <w:szCs w:val="20"/>
              </w:rPr>
            </w:pPr>
          </w:p>
          <w:p w14:paraId="6995BE46" w14:textId="77777777" w:rsidR="009F4BEF" w:rsidRDefault="009F4BEF" w:rsidP="00C735D0">
            <w:pPr>
              <w:autoSpaceDE w:val="0"/>
              <w:autoSpaceDN w:val="0"/>
              <w:adjustRightInd w:val="0"/>
              <w:ind w:left="450"/>
              <w:contextualSpacing/>
              <w:rPr>
                <w:rFonts w:asciiTheme="majorHAnsi" w:eastAsia="Times New Roman" w:hAnsiTheme="majorHAnsi" w:cstheme="majorHAnsi"/>
                <w:b/>
                <w:bCs/>
                <w:sz w:val="20"/>
                <w:szCs w:val="20"/>
              </w:rPr>
            </w:pPr>
          </w:p>
          <w:p w14:paraId="30B18462" w14:textId="77777777" w:rsidR="0037350D" w:rsidRPr="001A3188" w:rsidRDefault="0037350D" w:rsidP="00C735D0">
            <w:pPr>
              <w:autoSpaceDE w:val="0"/>
              <w:autoSpaceDN w:val="0"/>
              <w:adjustRightInd w:val="0"/>
              <w:ind w:left="450"/>
              <w:contextualSpacing/>
              <w:rPr>
                <w:rFonts w:asciiTheme="majorHAnsi" w:eastAsia="Times New Roman" w:hAnsiTheme="majorHAnsi" w:cstheme="majorHAnsi"/>
                <w:b/>
                <w:bCs/>
                <w:sz w:val="20"/>
                <w:szCs w:val="20"/>
              </w:rPr>
            </w:pPr>
          </w:p>
          <w:p w14:paraId="25306E3B" w14:textId="77777777" w:rsidR="00AB10F1" w:rsidRDefault="00AB10F1" w:rsidP="00C735D0">
            <w:pPr>
              <w:autoSpaceDE w:val="0"/>
              <w:autoSpaceDN w:val="0"/>
              <w:adjustRightInd w:val="0"/>
              <w:ind w:left="450"/>
              <w:contextualSpacing/>
              <w:rPr>
                <w:rFonts w:asciiTheme="majorHAnsi" w:eastAsia="Times New Roman" w:hAnsiTheme="majorHAnsi" w:cstheme="majorHAnsi"/>
                <w:b/>
                <w:bCs/>
                <w:sz w:val="20"/>
                <w:szCs w:val="20"/>
              </w:rPr>
            </w:pPr>
          </w:p>
          <w:p w14:paraId="4E01A3FA" w14:textId="77777777" w:rsidR="00AB10F1" w:rsidRDefault="00AB10F1" w:rsidP="00C735D0">
            <w:pPr>
              <w:autoSpaceDE w:val="0"/>
              <w:autoSpaceDN w:val="0"/>
              <w:adjustRightInd w:val="0"/>
              <w:ind w:left="450"/>
              <w:contextualSpacing/>
              <w:rPr>
                <w:rFonts w:asciiTheme="majorHAnsi" w:eastAsia="Times New Roman" w:hAnsiTheme="majorHAnsi" w:cstheme="majorHAnsi"/>
                <w:b/>
                <w:bCs/>
                <w:sz w:val="20"/>
                <w:szCs w:val="20"/>
              </w:rPr>
            </w:pPr>
          </w:p>
          <w:p w14:paraId="2FFC7FCB"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1 Students are strongly urged to consult degree requirements for “double-duty” courses: degree requirements that also meet CUNY Pathways general education requirements in that category.</w:t>
            </w:r>
          </w:p>
          <w:p w14:paraId="04BF5DA6"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2 Biomedical Informatics is a STEM degree program, requiring 4- or 5-credit courses in mathematics and science. Students may elect to use their required 4- or 5-credit Math or science courses to meet Common Core requirements in Mathematical and Quantitative Reasoning, Life/ Physical Sciences, or Scientific World. </w:t>
            </w:r>
          </w:p>
          <w:p w14:paraId="3C78670C"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3</w:t>
            </w:r>
            <w:r w:rsidR="008C0935" w:rsidRPr="001A3188">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 xml:space="preserve">Complete lists of liberal arts and sciences courses and </w:t>
            </w:r>
            <w:r w:rsidR="008C0935" w:rsidRPr="001A3188">
              <w:rPr>
                <w:rFonts w:asciiTheme="majorHAnsi" w:eastAsia="Times New Roman" w:hAnsiTheme="majorHAnsi" w:cstheme="majorHAnsi"/>
                <w:b/>
                <w:bCs/>
                <w:sz w:val="20"/>
                <w:szCs w:val="20"/>
              </w:rPr>
              <w:t xml:space="preserve">          </w:t>
            </w:r>
            <w:r w:rsidRPr="001A3188">
              <w:rPr>
                <w:rFonts w:asciiTheme="majorHAnsi" w:eastAsia="Times New Roman" w:hAnsiTheme="majorHAnsi" w:cstheme="majorHAnsi"/>
                <w:b/>
                <w:bCs/>
                <w:sz w:val="20"/>
                <w:szCs w:val="20"/>
              </w:rPr>
              <w:t>advanced liberal arts courses, as well as semester-specific lists of interdisciplinary courses and writing intensive courses, are available online at the City Tech Pathways website.</w:t>
            </w:r>
          </w:p>
          <w:p w14:paraId="7216049C" w14:textId="77777777" w:rsidR="00D92166" w:rsidRPr="001A3188" w:rsidRDefault="008C0935"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4</w:t>
            </w:r>
            <w:r w:rsidR="00D92166" w:rsidRPr="001A3188">
              <w:rPr>
                <w:rFonts w:asciiTheme="majorHAnsi" w:eastAsia="Times New Roman" w:hAnsiTheme="majorHAnsi" w:cstheme="majorHAnsi"/>
                <w:b/>
                <w:bCs/>
                <w:sz w:val="20"/>
                <w:szCs w:val="20"/>
              </w:rPr>
              <w:t xml:space="preserve"> The number of free elective credits will vary depending upon the </w:t>
            </w:r>
            <w:r w:rsidR="00D92166" w:rsidRPr="001A3188">
              <w:rPr>
                <w:rFonts w:asciiTheme="majorHAnsi" w:eastAsia="Times New Roman" w:hAnsiTheme="majorHAnsi" w:cstheme="majorHAnsi"/>
                <w:b/>
                <w:bCs/>
                <w:sz w:val="20"/>
                <w:szCs w:val="20"/>
              </w:rPr>
              <w:lastRenderedPageBreak/>
              <w:t>program-specific courses students use to meet Common Core requirements.</w:t>
            </w:r>
          </w:p>
          <w:p w14:paraId="51BBB8ED"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29B23770"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 </w:t>
            </w:r>
          </w:p>
          <w:p w14:paraId="35058746"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30235C20" w14:textId="77777777" w:rsidR="00D92166" w:rsidRPr="001A3188" w:rsidRDefault="00D92166" w:rsidP="00C735D0">
            <w:pPr>
              <w:autoSpaceDE w:val="0"/>
              <w:autoSpaceDN w:val="0"/>
              <w:adjustRightInd w:val="0"/>
              <w:ind w:left="450"/>
              <w:contextualSpacing/>
              <w:rPr>
                <w:rFonts w:asciiTheme="majorHAnsi" w:eastAsia="Times New Roman" w:hAnsiTheme="majorHAnsi" w:cstheme="majorHAnsi"/>
                <w:b/>
                <w:bCs/>
                <w:sz w:val="20"/>
                <w:szCs w:val="20"/>
              </w:rPr>
            </w:pPr>
            <w:r w:rsidRPr="001A3188">
              <w:rPr>
                <w:rFonts w:asciiTheme="majorHAnsi" w:eastAsia="Times New Roman" w:hAnsiTheme="majorHAnsi" w:cstheme="majorHAnsi"/>
                <w:b/>
                <w:bCs/>
                <w:sz w:val="20"/>
                <w:szCs w:val="20"/>
              </w:rPr>
              <w:t xml:space="preserve"> </w:t>
            </w:r>
          </w:p>
          <w:p w14:paraId="57920D58"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1916BB05"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18115E53"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p w14:paraId="6D5C4FC5" w14:textId="77777777" w:rsidR="00D92166" w:rsidRPr="001A3188" w:rsidRDefault="00D92166" w:rsidP="009F4BEF">
            <w:pPr>
              <w:autoSpaceDE w:val="0"/>
              <w:autoSpaceDN w:val="0"/>
              <w:adjustRightInd w:val="0"/>
              <w:rPr>
                <w:rFonts w:asciiTheme="majorHAnsi" w:eastAsia="Times New Roman" w:hAnsiTheme="majorHAnsi" w:cstheme="majorHAnsi"/>
                <w:b/>
                <w:bCs/>
                <w:sz w:val="20"/>
                <w:szCs w:val="20"/>
              </w:rPr>
            </w:pPr>
          </w:p>
          <w:p w14:paraId="096D2C8F" w14:textId="77777777" w:rsidR="00D92166" w:rsidRPr="001A3188" w:rsidRDefault="00D92166" w:rsidP="00C735D0">
            <w:pPr>
              <w:autoSpaceDE w:val="0"/>
              <w:autoSpaceDN w:val="0"/>
              <w:adjustRightInd w:val="0"/>
              <w:ind w:left="450"/>
              <w:rPr>
                <w:rFonts w:asciiTheme="majorHAnsi" w:eastAsia="Times New Roman" w:hAnsiTheme="majorHAnsi" w:cstheme="majorHAnsi"/>
                <w:b/>
                <w:bCs/>
                <w:sz w:val="20"/>
                <w:szCs w:val="20"/>
              </w:rPr>
            </w:pPr>
          </w:p>
        </w:tc>
      </w:tr>
    </w:tbl>
    <w:p w14:paraId="5CA5245F" w14:textId="77777777" w:rsidR="00D92166" w:rsidRPr="00E46F20" w:rsidRDefault="00D92166" w:rsidP="00C735D0">
      <w:pPr>
        <w:ind w:left="450"/>
        <w:rPr>
          <w:rFonts w:asciiTheme="majorHAnsi" w:hAnsiTheme="majorHAnsi" w:cstheme="majorHAnsi"/>
          <w:sz w:val="22"/>
          <w:szCs w:val="22"/>
        </w:rPr>
      </w:pPr>
    </w:p>
    <w:p w14:paraId="46712E66" w14:textId="77777777" w:rsidR="00D92166" w:rsidRPr="00E46F20" w:rsidRDefault="00D92166" w:rsidP="00C735D0">
      <w:pPr>
        <w:ind w:left="450"/>
        <w:rPr>
          <w:rFonts w:asciiTheme="majorHAnsi" w:hAnsiTheme="majorHAnsi" w:cstheme="majorHAnsi"/>
          <w:sz w:val="22"/>
          <w:szCs w:val="22"/>
        </w:rPr>
      </w:pPr>
    </w:p>
    <w:p w14:paraId="7F0DC961" w14:textId="77777777" w:rsidR="008D26A1" w:rsidRPr="00E46F20" w:rsidRDefault="008D26A1" w:rsidP="00C735D0">
      <w:pPr>
        <w:ind w:left="450"/>
        <w:rPr>
          <w:rFonts w:asciiTheme="majorHAnsi" w:hAnsiTheme="majorHAnsi" w:cstheme="majorHAnsi"/>
          <w:sz w:val="22"/>
          <w:szCs w:val="22"/>
        </w:rPr>
        <w:sectPr w:rsidR="008D26A1" w:rsidRPr="00E46F20" w:rsidSect="00B048A5">
          <w:headerReference w:type="even" r:id="rId24"/>
          <w:footerReference w:type="even" r:id="rId25"/>
          <w:footerReference w:type="default" r:id="rId26"/>
          <w:pgSz w:w="15840" w:h="12240" w:orient="landscape"/>
          <w:pgMar w:top="1440" w:right="1166" w:bottom="1440" w:left="1354" w:header="720" w:footer="1008" w:gutter="0"/>
          <w:cols w:space="720"/>
        </w:sectPr>
      </w:pPr>
    </w:p>
    <w:p w14:paraId="4EF395A2" w14:textId="77777777" w:rsidR="00D20E8B" w:rsidRPr="00E46F20" w:rsidRDefault="00D20E8B" w:rsidP="00221825">
      <w:pPr>
        <w:ind w:left="180"/>
        <w:rPr>
          <w:rFonts w:asciiTheme="majorHAnsi" w:hAnsiTheme="majorHAnsi" w:cstheme="majorHAnsi"/>
          <w:sz w:val="28"/>
          <w:szCs w:val="28"/>
        </w:rPr>
      </w:pPr>
      <w:r w:rsidRPr="00E46F20">
        <w:rPr>
          <w:rFonts w:asciiTheme="majorHAnsi" w:hAnsiTheme="majorHAnsi" w:cstheme="majorHAnsi"/>
          <w:sz w:val="28"/>
          <w:szCs w:val="28"/>
        </w:rPr>
        <w:lastRenderedPageBreak/>
        <w:t>SECTION 2: New course Proposal: Biomedical Data Analytics I</w:t>
      </w:r>
      <w:r w:rsidR="009A3C0B">
        <w:rPr>
          <w:rFonts w:asciiTheme="majorHAnsi" w:hAnsiTheme="majorHAnsi" w:cstheme="majorHAnsi"/>
          <w:sz w:val="28"/>
          <w:szCs w:val="28"/>
        </w:rPr>
        <w:t xml:space="preserve"> (BIO3450)</w:t>
      </w:r>
    </w:p>
    <w:p w14:paraId="71C04A61" w14:textId="77777777" w:rsidR="00D20E8B" w:rsidRPr="00E52FAC" w:rsidRDefault="00D20E8B" w:rsidP="00221825">
      <w:pPr>
        <w:pStyle w:val="CM4"/>
        <w:spacing w:after="0"/>
        <w:ind w:left="180"/>
        <w:jc w:val="both"/>
        <w:rPr>
          <w:rFonts w:asciiTheme="majorHAnsi" w:hAnsiTheme="majorHAnsi" w:cstheme="majorHAnsi"/>
          <w:color w:val="000000"/>
          <w:sz w:val="20"/>
          <w:szCs w:val="20"/>
        </w:rPr>
      </w:pPr>
      <w:r w:rsidRPr="00E52FAC">
        <w:rPr>
          <w:rFonts w:asciiTheme="majorHAnsi" w:hAnsiTheme="majorHAnsi" w:cstheme="majorHAnsi"/>
          <w:color w:val="000000"/>
          <w:sz w:val="20"/>
          <w:szCs w:val="20"/>
        </w:rPr>
        <w:t xml:space="preserve">New York City College of Technology, CUNY </w:t>
      </w:r>
    </w:p>
    <w:p w14:paraId="78F265F8" w14:textId="77777777" w:rsidR="00D20E8B" w:rsidRPr="00E52FAC" w:rsidRDefault="00D20E8B" w:rsidP="00221825">
      <w:pPr>
        <w:pStyle w:val="Default"/>
        <w:tabs>
          <w:tab w:val="left" w:pos="-3960"/>
        </w:tabs>
        <w:spacing w:after="120"/>
        <w:ind w:left="180" w:right="-120"/>
        <w:rPr>
          <w:rFonts w:asciiTheme="majorHAnsi" w:hAnsiTheme="majorHAnsi" w:cstheme="majorHAnsi"/>
          <w:sz w:val="20"/>
          <w:szCs w:val="20"/>
        </w:rPr>
      </w:pPr>
      <w:r w:rsidRPr="00E52FAC">
        <w:rPr>
          <w:rFonts w:asciiTheme="majorHAnsi" w:hAnsiTheme="majorHAnsi" w:cstheme="majorHAnsi"/>
          <w:sz w:val="20"/>
          <w:szCs w:val="20"/>
        </w:rPr>
        <w:t>CURRICULUM MODIFICATION PROPOSAL FORM</w:t>
      </w:r>
    </w:p>
    <w:p w14:paraId="063EC951" w14:textId="77777777" w:rsidR="00D20E8B" w:rsidRPr="00E52FAC" w:rsidRDefault="00D20E8B" w:rsidP="00221825">
      <w:pPr>
        <w:ind w:left="180"/>
        <w:rPr>
          <w:rFonts w:asciiTheme="majorHAnsi" w:hAnsiTheme="majorHAnsi" w:cstheme="majorHAnsi"/>
          <w:sz w:val="20"/>
          <w:szCs w:val="20"/>
        </w:rPr>
      </w:pPr>
      <w:r w:rsidRPr="00E52FAC">
        <w:rPr>
          <w:rFonts w:asciiTheme="majorHAnsi" w:hAnsiTheme="majorHAnsi" w:cstheme="majorHAnsi"/>
          <w:sz w:val="20"/>
          <w:szCs w:val="20"/>
        </w:rPr>
        <w:t xml:space="preserve">This form is used for all curriculum modification proposals. See the </w:t>
      </w:r>
      <w:hyperlink r:id="rId27" w:history="1">
        <w:r w:rsidRPr="00E52FAC">
          <w:rPr>
            <w:rStyle w:val="Hyperlink"/>
            <w:rFonts w:asciiTheme="majorHAnsi" w:hAnsiTheme="majorHAnsi" w:cstheme="majorHAnsi"/>
            <w:sz w:val="20"/>
            <w:szCs w:val="20"/>
          </w:rPr>
          <w:t>Proposal Classification Chart</w:t>
        </w:r>
      </w:hyperlink>
      <w:r w:rsidRPr="00E52FAC">
        <w:rPr>
          <w:rFonts w:asciiTheme="majorHAnsi" w:hAnsiTheme="majorHAnsi" w:cstheme="majorHAnsi"/>
          <w:sz w:val="20"/>
          <w:szCs w:val="20"/>
        </w:rPr>
        <w:t xml:space="preserve"> for information about what types of modifications are major or minor.  Completed proposals should be emailed to the Curriculum Committee chair.</w:t>
      </w:r>
    </w:p>
    <w:p w14:paraId="31BDE365" w14:textId="77777777" w:rsidR="00D20E8B" w:rsidRPr="00E52FAC" w:rsidRDefault="00D20E8B" w:rsidP="00C735D0">
      <w:pPr>
        <w:ind w:left="450"/>
        <w:rPr>
          <w:rFonts w:asciiTheme="majorHAnsi" w:hAnsiTheme="majorHAnsi" w:cstheme="majorHAnsi"/>
          <w:b/>
          <w:sz w:val="20"/>
          <w:szCs w:val="20"/>
        </w:rPr>
      </w:pPr>
    </w:p>
    <w:tbl>
      <w:tblPr>
        <w:tblStyle w:val="TableGrid"/>
        <w:tblW w:w="0" w:type="auto"/>
        <w:tblInd w:w="198" w:type="dxa"/>
        <w:tblLook w:val="04A0" w:firstRow="1" w:lastRow="0" w:firstColumn="1" w:lastColumn="0" w:noHBand="0" w:noVBand="1"/>
      </w:tblPr>
      <w:tblGrid>
        <w:gridCol w:w="2941"/>
        <w:gridCol w:w="5385"/>
      </w:tblGrid>
      <w:tr w:rsidR="00D20E8B" w:rsidRPr="00E52FAC" w14:paraId="7FE35363" w14:textId="77777777" w:rsidTr="00AB10F1">
        <w:tc>
          <w:tcPr>
            <w:tcW w:w="2941" w:type="dxa"/>
          </w:tcPr>
          <w:p w14:paraId="5CC971A8"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Title of Proposal</w:t>
            </w:r>
          </w:p>
        </w:tc>
        <w:tc>
          <w:tcPr>
            <w:tcW w:w="5385" w:type="dxa"/>
          </w:tcPr>
          <w:p w14:paraId="371A1D50" w14:textId="77777777" w:rsidR="00D20E8B" w:rsidRPr="00E52FAC" w:rsidRDefault="00D20E8B" w:rsidP="00AB10F1">
            <w:pPr>
              <w:ind w:left="110"/>
              <w:rPr>
                <w:rFonts w:asciiTheme="majorHAnsi" w:hAnsiTheme="majorHAnsi" w:cstheme="majorHAnsi"/>
                <w:b/>
                <w:sz w:val="20"/>
                <w:szCs w:val="20"/>
              </w:rPr>
            </w:pPr>
            <w:r w:rsidRPr="00E52FAC">
              <w:rPr>
                <w:rFonts w:asciiTheme="majorHAnsi" w:hAnsiTheme="majorHAnsi" w:cstheme="majorHAnsi"/>
                <w:b/>
                <w:sz w:val="20"/>
                <w:szCs w:val="20"/>
              </w:rPr>
              <w:t>New course: Biomedical Data Analytics I</w:t>
            </w:r>
            <w:r w:rsidR="009A3C0B">
              <w:rPr>
                <w:rFonts w:asciiTheme="majorHAnsi" w:hAnsiTheme="majorHAnsi" w:cstheme="majorHAnsi"/>
                <w:b/>
                <w:sz w:val="20"/>
                <w:szCs w:val="20"/>
              </w:rPr>
              <w:t xml:space="preserve"> (BIO3450)</w:t>
            </w:r>
          </w:p>
        </w:tc>
      </w:tr>
      <w:tr w:rsidR="00D20E8B" w:rsidRPr="00E52FAC" w14:paraId="312A211F" w14:textId="77777777" w:rsidTr="00AB10F1">
        <w:tc>
          <w:tcPr>
            <w:tcW w:w="2941" w:type="dxa"/>
          </w:tcPr>
          <w:p w14:paraId="4F02E830"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Date</w:t>
            </w:r>
          </w:p>
        </w:tc>
        <w:tc>
          <w:tcPr>
            <w:tcW w:w="5385" w:type="dxa"/>
          </w:tcPr>
          <w:p w14:paraId="3D925094" w14:textId="77777777" w:rsidR="00D20E8B" w:rsidRPr="00E52FAC" w:rsidRDefault="00D93D8D" w:rsidP="00AB10F1">
            <w:pPr>
              <w:ind w:left="110"/>
              <w:rPr>
                <w:rFonts w:asciiTheme="majorHAnsi" w:hAnsiTheme="majorHAnsi" w:cstheme="majorHAnsi"/>
                <w:b/>
                <w:sz w:val="20"/>
                <w:szCs w:val="20"/>
              </w:rPr>
            </w:pPr>
            <w:r w:rsidRPr="00E52FAC">
              <w:rPr>
                <w:rFonts w:asciiTheme="majorHAnsi" w:hAnsiTheme="majorHAnsi" w:cstheme="majorHAnsi"/>
                <w:b/>
                <w:sz w:val="20"/>
                <w:szCs w:val="20"/>
              </w:rPr>
              <w:t>September 28, 2018</w:t>
            </w:r>
          </w:p>
        </w:tc>
      </w:tr>
      <w:tr w:rsidR="00D20E8B" w:rsidRPr="00E52FAC" w14:paraId="0A0D9362" w14:textId="77777777" w:rsidTr="00AB10F1">
        <w:tc>
          <w:tcPr>
            <w:tcW w:w="2941" w:type="dxa"/>
          </w:tcPr>
          <w:p w14:paraId="3845768F"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Major or Minor</w:t>
            </w:r>
          </w:p>
        </w:tc>
        <w:tc>
          <w:tcPr>
            <w:tcW w:w="5385" w:type="dxa"/>
          </w:tcPr>
          <w:p w14:paraId="5BE20CB0" w14:textId="77777777" w:rsidR="00D20E8B" w:rsidRPr="00E52FAC" w:rsidRDefault="00D20E8B" w:rsidP="00AB10F1">
            <w:pPr>
              <w:ind w:left="110"/>
              <w:rPr>
                <w:rFonts w:asciiTheme="majorHAnsi" w:hAnsiTheme="majorHAnsi" w:cstheme="majorHAnsi"/>
                <w:b/>
                <w:sz w:val="20"/>
                <w:szCs w:val="20"/>
              </w:rPr>
            </w:pPr>
            <w:r w:rsidRPr="00E52FAC">
              <w:rPr>
                <w:rFonts w:asciiTheme="majorHAnsi" w:hAnsiTheme="majorHAnsi" w:cstheme="majorHAnsi"/>
                <w:b/>
                <w:sz w:val="20"/>
                <w:szCs w:val="20"/>
              </w:rPr>
              <w:t>Major</w:t>
            </w:r>
          </w:p>
        </w:tc>
      </w:tr>
      <w:tr w:rsidR="00D20E8B" w:rsidRPr="00E52FAC" w14:paraId="02EF9A01" w14:textId="77777777" w:rsidTr="00AB10F1">
        <w:tc>
          <w:tcPr>
            <w:tcW w:w="2941" w:type="dxa"/>
          </w:tcPr>
          <w:p w14:paraId="45DBC91A"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Proposer’s Name</w:t>
            </w:r>
          </w:p>
        </w:tc>
        <w:tc>
          <w:tcPr>
            <w:tcW w:w="5385" w:type="dxa"/>
          </w:tcPr>
          <w:p w14:paraId="1BBED49F" w14:textId="77777777" w:rsidR="00D20E8B" w:rsidRPr="00E52FAC" w:rsidRDefault="00D20E8B" w:rsidP="00AB10F1">
            <w:pPr>
              <w:ind w:left="110"/>
              <w:rPr>
                <w:rFonts w:asciiTheme="majorHAnsi" w:hAnsiTheme="majorHAnsi" w:cstheme="majorHAnsi"/>
                <w:b/>
                <w:sz w:val="20"/>
                <w:szCs w:val="20"/>
              </w:rPr>
            </w:pPr>
            <w:r w:rsidRPr="00E52FAC">
              <w:rPr>
                <w:rFonts w:asciiTheme="majorHAnsi" w:hAnsiTheme="majorHAnsi" w:cstheme="majorHAnsi"/>
                <w:b/>
                <w:sz w:val="20"/>
                <w:szCs w:val="20"/>
              </w:rPr>
              <w:t>Joanne Weinreb and Evgenia Giannopoulou</w:t>
            </w:r>
          </w:p>
        </w:tc>
      </w:tr>
      <w:tr w:rsidR="00D20E8B" w:rsidRPr="00E52FAC" w14:paraId="32A36ABE" w14:textId="77777777" w:rsidTr="00AB10F1">
        <w:tc>
          <w:tcPr>
            <w:tcW w:w="2941" w:type="dxa"/>
          </w:tcPr>
          <w:p w14:paraId="3CF3BB5B"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Department</w:t>
            </w:r>
          </w:p>
        </w:tc>
        <w:tc>
          <w:tcPr>
            <w:tcW w:w="5385" w:type="dxa"/>
          </w:tcPr>
          <w:p w14:paraId="6D67653B" w14:textId="77777777" w:rsidR="00D20E8B" w:rsidRPr="00E52FAC" w:rsidRDefault="00D20E8B" w:rsidP="00AB10F1">
            <w:pPr>
              <w:ind w:left="110"/>
              <w:rPr>
                <w:rFonts w:asciiTheme="majorHAnsi" w:hAnsiTheme="majorHAnsi" w:cstheme="majorHAnsi"/>
                <w:b/>
                <w:sz w:val="20"/>
                <w:szCs w:val="20"/>
              </w:rPr>
            </w:pPr>
            <w:r w:rsidRPr="00E52FAC">
              <w:rPr>
                <w:rFonts w:asciiTheme="majorHAnsi" w:hAnsiTheme="majorHAnsi" w:cstheme="majorHAnsi"/>
                <w:b/>
                <w:sz w:val="20"/>
                <w:szCs w:val="20"/>
              </w:rPr>
              <w:t>Biological Sciences</w:t>
            </w:r>
          </w:p>
        </w:tc>
      </w:tr>
      <w:tr w:rsidR="00D20E8B" w:rsidRPr="00E52FAC" w14:paraId="34863DE2" w14:textId="77777777" w:rsidTr="00AB10F1">
        <w:tc>
          <w:tcPr>
            <w:tcW w:w="2941" w:type="dxa"/>
          </w:tcPr>
          <w:p w14:paraId="4242BA7D"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Date of Departmental Meeting in which proposal was approved</w:t>
            </w:r>
          </w:p>
        </w:tc>
        <w:tc>
          <w:tcPr>
            <w:tcW w:w="5385" w:type="dxa"/>
          </w:tcPr>
          <w:p w14:paraId="14F9217C" w14:textId="77777777" w:rsidR="00D20E8B" w:rsidRPr="00E52FAC" w:rsidRDefault="00D93D8D" w:rsidP="00AB10F1">
            <w:pPr>
              <w:ind w:left="110"/>
              <w:rPr>
                <w:rFonts w:asciiTheme="majorHAnsi" w:hAnsiTheme="majorHAnsi" w:cstheme="majorHAnsi"/>
                <w:b/>
                <w:sz w:val="20"/>
                <w:szCs w:val="20"/>
              </w:rPr>
            </w:pPr>
            <w:r w:rsidRPr="00E52FAC">
              <w:rPr>
                <w:rFonts w:asciiTheme="majorHAnsi" w:hAnsiTheme="majorHAnsi" w:cstheme="majorHAnsi"/>
                <w:b/>
                <w:sz w:val="20"/>
                <w:szCs w:val="20"/>
              </w:rPr>
              <w:t>October 4, 2018</w:t>
            </w:r>
          </w:p>
        </w:tc>
      </w:tr>
      <w:tr w:rsidR="00D20E8B" w:rsidRPr="00E52FAC" w14:paraId="0827528A" w14:textId="77777777" w:rsidTr="00AB10F1">
        <w:trPr>
          <w:trHeight w:val="359"/>
        </w:trPr>
        <w:tc>
          <w:tcPr>
            <w:tcW w:w="2941" w:type="dxa"/>
          </w:tcPr>
          <w:p w14:paraId="1D00C48C"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Department Chair Name</w:t>
            </w:r>
          </w:p>
        </w:tc>
        <w:tc>
          <w:tcPr>
            <w:tcW w:w="5385" w:type="dxa"/>
          </w:tcPr>
          <w:p w14:paraId="4180E03D" w14:textId="77777777" w:rsidR="00D20E8B" w:rsidRPr="00E52FAC" w:rsidRDefault="00D20E8B" w:rsidP="00AB10F1">
            <w:pPr>
              <w:ind w:left="110"/>
              <w:rPr>
                <w:rFonts w:asciiTheme="majorHAnsi" w:hAnsiTheme="majorHAnsi" w:cstheme="majorHAnsi"/>
                <w:b/>
                <w:sz w:val="20"/>
                <w:szCs w:val="20"/>
              </w:rPr>
            </w:pPr>
            <w:r w:rsidRPr="00E52FAC">
              <w:rPr>
                <w:rFonts w:asciiTheme="majorHAnsi" w:hAnsiTheme="majorHAnsi" w:cstheme="majorHAnsi"/>
                <w:b/>
                <w:sz w:val="20"/>
                <w:szCs w:val="20"/>
              </w:rPr>
              <w:t xml:space="preserve"> Prof Andleeb Zameer</w:t>
            </w:r>
          </w:p>
        </w:tc>
      </w:tr>
      <w:tr w:rsidR="00D20E8B" w:rsidRPr="00E52FAC" w14:paraId="41C62294" w14:textId="77777777" w:rsidTr="00AB10F1">
        <w:trPr>
          <w:trHeight w:val="530"/>
        </w:trPr>
        <w:tc>
          <w:tcPr>
            <w:tcW w:w="2941" w:type="dxa"/>
          </w:tcPr>
          <w:p w14:paraId="67962B75"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Department Chair Signature and Date</w:t>
            </w:r>
          </w:p>
        </w:tc>
        <w:tc>
          <w:tcPr>
            <w:tcW w:w="5385" w:type="dxa"/>
          </w:tcPr>
          <w:p w14:paraId="070E119B" w14:textId="77777777" w:rsidR="00D20E8B" w:rsidRPr="00E52FAC" w:rsidRDefault="006F557C" w:rsidP="00AB10F1">
            <w:pPr>
              <w:ind w:left="110"/>
              <w:rPr>
                <w:rFonts w:asciiTheme="majorHAnsi" w:hAnsiTheme="majorHAnsi" w:cstheme="majorHAnsi"/>
                <w:b/>
                <w:sz w:val="20"/>
                <w:szCs w:val="20"/>
              </w:rPr>
            </w:pPr>
            <w:r>
              <w:rPr>
                <w:rFonts w:asciiTheme="majorHAnsi" w:hAnsiTheme="majorHAnsi" w:cstheme="majorHAnsi"/>
                <w:b/>
                <w:noProof/>
                <w:sz w:val="22"/>
                <w:szCs w:val="22"/>
              </w:rPr>
              <w:drawing>
                <wp:inline distT="0" distB="0" distL="0" distR="0" wp14:anchorId="5D7E8837" wp14:editId="5A3C7EEB">
                  <wp:extent cx="2257425" cy="333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png"/>
                          <pic:cNvPicPr/>
                        </pic:nvPicPr>
                        <pic:blipFill>
                          <a:blip r:embed="rId9">
                            <a:extLst>
                              <a:ext uri="{28A0092B-C50C-407E-A947-70E740481C1C}">
                                <a14:useLocalDpi xmlns:a14="http://schemas.microsoft.com/office/drawing/2010/main" val="0"/>
                              </a:ext>
                            </a:extLst>
                          </a:blip>
                          <a:stretch>
                            <a:fillRect/>
                          </a:stretch>
                        </pic:blipFill>
                        <pic:spPr>
                          <a:xfrm>
                            <a:off x="0" y="0"/>
                            <a:ext cx="2395073" cy="353447"/>
                          </a:xfrm>
                          <a:prstGeom prst="rect">
                            <a:avLst/>
                          </a:prstGeom>
                        </pic:spPr>
                      </pic:pic>
                    </a:graphicData>
                  </a:graphic>
                </wp:inline>
              </w:drawing>
            </w:r>
            <w:r w:rsidR="00D20E8B" w:rsidRPr="00E52FAC">
              <w:rPr>
                <w:rFonts w:asciiTheme="majorHAnsi" w:hAnsiTheme="majorHAnsi" w:cstheme="majorHAnsi"/>
                <w:b/>
                <w:sz w:val="20"/>
                <w:szCs w:val="20"/>
              </w:rPr>
              <w:t xml:space="preserve"> </w:t>
            </w:r>
            <w:r>
              <w:rPr>
                <w:rFonts w:asciiTheme="majorHAnsi" w:hAnsiTheme="majorHAnsi" w:cstheme="majorHAnsi"/>
                <w:b/>
                <w:sz w:val="22"/>
                <w:szCs w:val="22"/>
              </w:rPr>
              <w:t>10/8/18</w:t>
            </w:r>
          </w:p>
        </w:tc>
      </w:tr>
      <w:tr w:rsidR="00D20E8B" w:rsidRPr="00E52FAC" w14:paraId="3AA45E9D" w14:textId="77777777" w:rsidTr="00AB10F1">
        <w:trPr>
          <w:trHeight w:val="341"/>
        </w:trPr>
        <w:tc>
          <w:tcPr>
            <w:tcW w:w="2941" w:type="dxa"/>
          </w:tcPr>
          <w:p w14:paraId="6929553D"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Academic Dean Name</w:t>
            </w:r>
          </w:p>
        </w:tc>
        <w:tc>
          <w:tcPr>
            <w:tcW w:w="5385" w:type="dxa"/>
          </w:tcPr>
          <w:p w14:paraId="71B7FE51" w14:textId="77777777" w:rsidR="00D20E8B" w:rsidRPr="00E52FAC" w:rsidRDefault="00D20E8B" w:rsidP="00AB10F1">
            <w:pPr>
              <w:ind w:left="110"/>
              <w:rPr>
                <w:rFonts w:asciiTheme="majorHAnsi" w:hAnsiTheme="majorHAnsi" w:cstheme="majorHAnsi"/>
                <w:b/>
                <w:sz w:val="20"/>
                <w:szCs w:val="20"/>
              </w:rPr>
            </w:pPr>
            <w:r w:rsidRPr="00E52FAC">
              <w:rPr>
                <w:rFonts w:asciiTheme="majorHAnsi" w:hAnsiTheme="majorHAnsi" w:cstheme="majorHAnsi"/>
                <w:b/>
                <w:sz w:val="20"/>
                <w:szCs w:val="20"/>
              </w:rPr>
              <w:t>Dean Justin Vazquez-Poritz</w:t>
            </w:r>
          </w:p>
        </w:tc>
      </w:tr>
      <w:tr w:rsidR="00D20E8B" w:rsidRPr="00E52FAC" w14:paraId="24CA05F1" w14:textId="77777777" w:rsidTr="00AB10F1">
        <w:tc>
          <w:tcPr>
            <w:tcW w:w="2941" w:type="dxa"/>
          </w:tcPr>
          <w:p w14:paraId="4ECE8A2C"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Academic Dean Signature and Date</w:t>
            </w:r>
          </w:p>
        </w:tc>
        <w:tc>
          <w:tcPr>
            <w:tcW w:w="5385" w:type="dxa"/>
            <w:vAlign w:val="center"/>
          </w:tcPr>
          <w:p w14:paraId="64978B5B" w14:textId="77777777" w:rsidR="00D20E8B" w:rsidRPr="00E52FAC" w:rsidRDefault="00D20E8B" w:rsidP="00AB10F1">
            <w:pPr>
              <w:ind w:left="110"/>
              <w:rPr>
                <w:rFonts w:asciiTheme="majorHAnsi" w:hAnsiTheme="majorHAnsi" w:cstheme="majorHAnsi"/>
                <w:b/>
                <w:sz w:val="20"/>
                <w:szCs w:val="20"/>
              </w:rPr>
            </w:pPr>
            <w:r w:rsidRPr="00E52FAC">
              <w:rPr>
                <w:rFonts w:asciiTheme="majorHAnsi" w:hAnsiTheme="majorHAnsi" w:cstheme="majorHAnsi"/>
                <w:b/>
                <w:sz w:val="20"/>
                <w:szCs w:val="20"/>
              </w:rPr>
              <w:t xml:space="preserve"> </w:t>
            </w:r>
            <w:r w:rsidR="006F557C">
              <w:rPr>
                <w:b/>
                <w:noProof/>
                <w:sz w:val="22"/>
                <w:szCs w:val="22"/>
              </w:rPr>
              <w:drawing>
                <wp:inline distT="0" distB="0" distL="0" distR="0" wp14:anchorId="5DDDEE83" wp14:editId="2613FC12">
                  <wp:extent cx="1409700" cy="381000"/>
                  <wp:effectExtent l="0" t="0" r="1270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r w:rsidR="006F557C">
              <w:rPr>
                <w:rFonts w:asciiTheme="majorHAnsi" w:hAnsiTheme="majorHAnsi" w:cstheme="majorHAnsi"/>
                <w:b/>
                <w:sz w:val="22"/>
                <w:szCs w:val="22"/>
              </w:rPr>
              <w:t>10/8/18</w:t>
            </w:r>
          </w:p>
        </w:tc>
      </w:tr>
      <w:tr w:rsidR="00D20E8B" w:rsidRPr="00E52FAC" w14:paraId="65881ADC" w14:textId="77777777" w:rsidTr="00B27CBF">
        <w:trPr>
          <w:trHeight w:val="1444"/>
        </w:trPr>
        <w:tc>
          <w:tcPr>
            <w:tcW w:w="2941" w:type="dxa"/>
          </w:tcPr>
          <w:p w14:paraId="7552A6E5"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Brief Description of Proposal</w:t>
            </w:r>
          </w:p>
          <w:p w14:paraId="7ED98FCE" w14:textId="77777777" w:rsidR="00D20E8B" w:rsidRPr="00B27CBF" w:rsidRDefault="00D20E8B" w:rsidP="00AB10F1">
            <w:pPr>
              <w:ind w:left="159"/>
              <w:rPr>
                <w:rFonts w:asciiTheme="majorHAnsi" w:hAnsiTheme="majorHAnsi" w:cstheme="majorHAnsi"/>
                <w:sz w:val="18"/>
                <w:szCs w:val="18"/>
              </w:rPr>
            </w:pPr>
            <w:r w:rsidRPr="00B27CBF">
              <w:rPr>
                <w:rFonts w:asciiTheme="majorHAnsi" w:hAnsiTheme="majorHAnsi" w:cstheme="majorHAnsi"/>
                <w:sz w:val="18"/>
                <w:szCs w:val="18"/>
              </w:rPr>
              <w:t>(Describe the modifications contained within this proposal in a succinct summary.  More detailed content will be provided in the proposal body.</w:t>
            </w:r>
          </w:p>
        </w:tc>
        <w:tc>
          <w:tcPr>
            <w:tcW w:w="5385" w:type="dxa"/>
          </w:tcPr>
          <w:p w14:paraId="7B6ED256" w14:textId="77777777" w:rsidR="00153F87" w:rsidRPr="00B27CBF" w:rsidRDefault="00153F87" w:rsidP="00B27CBF">
            <w:pPr>
              <w:ind w:left="110"/>
              <w:rPr>
                <w:rFonts w:asciiTheme="majorHAnsi" w:eastAsia="Times New Roman" w:hAnsiTheme="majorHAnsi" w:cstheme="majorHAnsi"/>
                <w:b/>
                <w:sz w:val="20"/>
                <w:szCs w:val="20"/>
              </w:rPr>
            </w:pPr>
            <w:r w:rsidRPr="00B27CBF">
              <w:rPr>
                <w:rFonts w:asciiTheme="majorHAnsi" w:hAnsiTheme="majorHAnsi" w:cstheme="majorHAnsi"/>
                <w:b/>
                <w:sz w:val="20"/>
                <w:szCs w:val="20"/>
              </w:rPr>
              <w:t>Introduction to the healthcare environment and the various sources of healthcare data. H</w:t>
            </w:r>
            <w:r w:rsidRPr="00B27CBF">
              <w:rPr>
                <w:rFonts w:asciiTheme="majorHAnsi" w:eastAsia="Times New Roman" w:hAnsiTheme="majorHAnsi" w:cstheme="majorHAnsi"/>
                <w:b/>
                <w:sz w:val="20"/>
                <w:szCs w:val="20"/>
              </w:rPr>
              <w:t xml:space="preserve">ow to import, clean, and refine data from these sources. </w:t>
            </w:r>
            <w:r w:rsidR="00B27CBF" w:rsidRPr="00B27CBF">
              <w:rPr>
                <w:rFonts w:asciiTheme="majorHAnsi" w:eastAsia="Times New Roman" w:hAnsiTheme="majorHAnsi" w:cstheme="majorHAnsi"/>
                <w:b/>
                <w:sz w:val="20"/>
                <w:szCs w:val="20"/>
              </w:rPr>
              <w:t>The course covers d</w:t>
            </w:r>
            <w:r w:rsidRPr="00B27CBF">
              <w:rPr>
                <w:rFonts w:asciiTheme="majorHAnsi" w:eastAsia="Times New Roman" w:hAnsiTheme="majorHAnsi" w:cstheme="majorHAnsi"/>
                <w:b/>
                <w:sz w:val="20"/>
                <w:szCs w:val="20"/>
              </w:rPr>
              <w:t xml:space="preserve">ata analytic techniques </w:t>
            </w:r>
            <w:r w:rsidR="00B27CBF" w:rsidRPr="00B27CBF">
              <w:rPr>
                <w:rFonts w:asciiTheme="majorHAnsi" w:eastAsia="Times New Roman" w:hAnsiTheme="majorHAnsi" w:cstheme="majorHAnsi"/>
                <w:b/>
                <w:sz w:val="20"/>
                <w:szCs w:val="20"/>
              </w:rPr>
              <w:t>to understand and analyze healthcare data.</w:t>
            </w:r>
          </w:p>
        </w:tc>
      </w:tr>
      <w:tr w:rsidR="00D20E8B" w:rsidRPr="00E52FAC" w14:paraId="7D85F375" w14:textId="77777777" w:rsidTr="00B27CBF">
        <w:trPr>
          <w:trHeight w:val="1615"/>
        </w:trPr>
        <w:tc>
          <w:tcPr>
            <w:tcW w:w="2941" w:type="dxa"/>
          </w:tcPr>
          <w:p w14:paraId="317B603C"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Brief Rationale for Proposal</w:t>
            </w:r>
          </w:p>
          <w:p w14:paraId="6527B05E" w14:textId="77777777" w:rsidR="00D20E8B" w:rsidRPr="00E52FAC" w:rsidRDefault="00D20E8B" w:rsidP="00AB10F1">
            <w:pPr>
              <w:ind w:left="159"/>
              <w:rPr>
                <w:rFonts w:asciiTheme="majorHAnsi" w:hAnsiTheme="majorHAnsi" w:cstheme="majorHAnsi"/>
                <w:sz w:val="20"/>
                <w:szCs w:val="20"/>
                <w:vertAlign w:val="superscript"/>
              </w:rPr>
            </w:pPr>
            <w:r w:rsidRPr="00E52FAC">
              <w:rPr>
                <w:rFonts w:asciiTheme="majorHAnsi" w:hAnsiTheme="majorHAnsi" w:cstheme="majorHAnsi"/>
                <w:sz w:val="20"/>
                <w:szCs w:val="20"/>
              </w:rPr>
              <w:t xml:space="preserve">(Provide a concise summary of why this proposed change is important to the department.  More detailed content will be provided in the proposal body).  </w:t>
            </w:r>
          </w:p>
        </w:tc>
        <w:tc>
          <w:tcPr>
            <w:tcW w:w="5385" w:type="dxa"/>
          </w:tcPr>
          <w:p w14:paraId="3EA5E66F" w14:textId="77777777" w:rsidR="00D20E8B" w:rsidRPr="00F47EDD" w:rsidRDefault="00D20E8B" w:rsidP="00F47EDD">
            <w:r w:rsidRPr="00E52FAC">
              <w:rPr>
                <w:rFonts w:asciiTheme="majorHAnsi" w:eastAsia="Times New Roman" w:hAnsiTheme="majorHAnsi" w:cstheme="majorHAnsi"/>
                <w:b/>
                <w:color w:val="222222"/>
                <w:sz w:val="20"/>
                <w:szCs w:val="20"/>
                <w:shd w:val="clear" w:color="auto" w:fill="FFFFFF"/>
              </w:rPr>
              <w:t>This course will give students an understanding of the healthcare environment, the many types of data generated and give them the basics of the tools to understand and analyze th</w:t>
            </w:r>
            <w:r w:rsidR="00547FD5">
              <w:rPr>
                <w:rFonts w:asciiTheme="majorHAnsi" w:eastAsia="Times New Roman" w:hAnsiTheme="majorHAnsi" w:cstheme="majorHAnsi"/>
                <w:b/>
                <w:color w:val="222222"/>
                <w:sz w:val="20"/>
                <w:szCs w:val="20"/>
                <w:shd w:val="clear" w:color="auto" w:fill="FFFFFF"/>
              </w:rPr>
              <w:t>ese</w:t>
            </w:r>
            <w:r w:rsidRPr="00E52FAC">
              <w:rPr>
                <w:rFonts w:asciiTheme="majorHAnsi" w:eastAsia="Times New Roman" w:hAnsiTheme="majorHAnsi" w:cstheme="majorHAnsi"/>
                <w:b/>
                <w:color w:val="222222"/>
                <w:sz w:val="20"/>
                <w:szCs w:val="20"/>
                <w:shd w:val="clear" w:color="auto" w:fill="FFFFFF"/>
              </w:rPr>
              <w:t xml:space="preserve"> data.</w:t>
            </w:r>
            <w:r w:rsidR="00F47EDD">
              <w:rPr>
                <w:rFonts w:asciiTheme="majorHAnsi" w:hAnsiTheme="majorHAnsi" w:cstheme="majorHAnsi"/>
                <w:b/>
                <w:sz w:val="22"/>
                <w:szCs w:val="22"/>
              </w:rPr>
              <w:t xml:space="preserve"> Training in biomedical data analytics will enhance the student learning experience and make graduates more competitive for entry into industry or graduate school.</w:t>
            </w:r>
          </w:p>
        </w:tc>
      </w:tr>
      <w:tr w:rsidR="00D20E8B" w:rsidRPr="00E52FAC" w14:paraId="69010212" w14:textId="77777777" w:rsidTr="00AB10F1">
        <w:trPr>
          <w:trHeight w:val="1349"/>
        </w:trPr>
        <w:tc>
          <w:tcPr>
            <w:tcW w:w="2941" w:type="dxa"/>
          </w:tcPr>
          <w:p w14:paraId="16D9C61E" w14:textId="77777777" w:rsidR="00D20E8B" w:rsidRPr="00E52FAC" w:rsidRDefault="00D20E8B" w:rsidP="00AB10F1">
            <w:pPr>
              <w:ind w:left="159"/>
              <w:rPr>
                <w:rFonts w:asciiTheme="majorHAnsi" w:hAnsiTheme="majorHAnsi" w:cstheme="majorHAnsi"/>
                <w:b/>
                <w:sz w:val="20"/>
                <w:szCs w:val="20"/>
              </w:rPr>
            </w:pPr>
            <w:r w:rsidRPr="00E52FAC">
              <w:rPr>
                <w:rFonts w:asciiTheme="majorHAnsi" w:hAnsiTheme="majorHAnsi" w:cstheme="majorHAnsi"/>
                <w:b/>
                <w:sz w:val="20"/>
                <w:szCs w:val="20"/>
              </w:rPr>
              <w:t>Proposal History</w:t>
            </w:r>
          </w:p>
          <w:p w14:paraId="3B92350E" w14:textId="77777777" w:rsidR="00D20E8B" w:rsidRPr="00E52FAC" w:rsidRDefault="00D20E8B" w:rsidP="00AB10F1">
            <w:pPr>
              <w:ind w:left="159"/>
              <w:rPr>
                <w:rFonts w:asciiTheme="majorHAnsi" w:hAnsiTheme="majorHAnsi" w:cstheme="majorHAnsi"/>
                <w:sz w:val="20"/>
                <w:szCs w:val="20"/>
              </w:rPr>
            </w:pPr>
            <w:r w:rsidRPr="00E52FAC">
              <w:rPr>
                <w:rFonts w:asciiTheme="majorHAnsi" w:hAnsiTheme="majorHAnsi" w:cstheme="majorHAnsi"/>
                <w:sz w:val="20"/>
                <w:szCs w:val="20"/>
              </w:rPr>
              <w:t>(Please provide history of this proposal:  is this a resubmission? An updated version?  This may most easily be expressed as a list).</w:t>
            </w:r>
          </w:p>
        </w:tc>
        <w:tc>
          <w:tcPr>
            <w:tcW w:w="5385" w:type="dxa"/>
          </w:tcPr>
          <w:p w14:paraId="730A30DA" w14:textId="77777777" w:rsidR="00D20E8B" w:rsidRPr="00E52FAC" w:rsidRDefault="00D20E8B" w:rsidP="00AB10F1">
            <w:pPr>
              <w:ind w:left="110"/>
              <w:rPr>
                <w:rFonts w:asciiTheme="majorHAnsi" w:hAnsiTheme="majorHAnsi" w:cstheme="majorHAnsi"/>
                <w:b/>
                <w:sz w:val="20"/>
                <w:szCs w:val="20"/>
              </w:rPr>
            </w:pPr>
            <w:r w:rsidRPr="00E52FAC">
              <w:rPr>
                <w:rFonts w:asciiTheme="majorHAnsi" w:hAnsiTheme="majorHAnsi" w:cstheme="majorHAnsi"/>
                <w:b/>
                <w:sz w:val="20"/>
                <w:szCs w:val="20"/>
              </w:rPr>
              <w:t>This proposal represents the first submission.</w:t>
            </w:r>
          </w:p>
        </w:tc>
      </w:tr>
    </w:tbl>
    <w:p w14:paraId="66B95583" w14:textId="77777777" w:rsidR="00D20E8B" w:rsidRPr="00E46F20" w:rsidRDefault="00D20E8B" w:rsidP="00C735D0">
      <w:pPr>
        <w:ind w:left="450"/>
        <w:rPr>
          <w:rFonts w:asciiTheme="majorHAnsi" w:hAnsiTheme="majorHAnsi" w:cstheme="majorHAnsi"/>
          <w:b/>
          <w:sz w:val="22"/>
          <w:szCs w:val="22"/>
        </w:rPr>
      </w:pPr>
    </w:p>
    <w:p w14:paraId="6F126EC9" w14:textId="77777777" w:rsidR="00D20E8B" w:rsidRPr="00AB10F1" w:rsidRDefault="00D20E8B" w:rsidP="00C735D0">
      <w:pPr>
        <w:ind w:left="450"/>
        <w:rPr>
          <w:rFonts w:asciiTheme="majorHAnsi" w:hAnsiTheme="majorHAnsi" w:cstheme="majorHAnsi"/>
          <w:sz w:val="20"/>
          <w:szCs w:val="20"/>
        </w:rPr>
      </w:pPr>
      <w:r w:rsidRPr="00AB10F1">
        <w:rPr>
          <w:rFonts w:asciiTheme="majorHAnsi" w:hAnsiTheme="majorHAnsi" w:cstheme="majorHAnsi"/>
          <w:sz w:val="20"/>
          <w:szCs w:val="20"/>
        </w:rPr>
        <w:t>Please include all appropriate documentation as indicated in the Curriculum Modification Checklist.</w:t>
      </w:r>
    </w:p>
    <w:p w14:paraId="3130F9F3" w14:textId="77777777" w:rsidR="00D20E8B" w:rsidRPr="00AB10F1" w:rsidRDefault="00D20E8B" w:rsidP="00C735D0">
      <w:pPr>
        <w:ind w:left="450"/>
        <w:rPr>
          <w:rFonts w:asciiTheme="majorHAnsi" w:hAnsiTheme="majorHAnsi" w:cstheme="majorHAnsi"/>
          <w:sz w:val="20"/>
          <w:szCs w:val="20"/>
        </w:rPr>
      </w:pPr>
      <w:r w:rsidRPr="00AB10F1">
        <w:rPr>
          <w:rFonts w:asciiTheme="majorHAnsi" w:hAnsiTheme="majorHAnsi" w:cstheme="majorHAnsi"/>
          <w:sz w:val="20"/>
          <w:szCs w:val="20"/>
        </w:rPr>
        <w:t>For each new course, please also complete the New Course Proposal and submit in this document.</w:t>
      </w:r>
    </w:p>
    <w:p w14:paraId="3EF1AC87" w14:textId="77777777" w:rsidR="00D20E8B" w:rsidRPr="00AB10F1" w:rsidRDefault="00D20E8B" w:rsidP="00C735D0">
      <w:pPr>
        <w:ind w:left="450"/>
        <w:rPr>
          <w:rFonts w:asciiTheme="majorHAnsi" w:hAnsiTheme="majorHAnsi" w:cstheme="majorHAnsi"/>
          <w:sz w:val="20"/>
          <w:szCs w:val="20"/>
        </w:rPr>
      </w:pPr>
      <w:r w:rsidRPr="00AB10F1">
        <w:rPr>
          <w:rFonts w:asciiTheme="majorHAnsi" w:hAnsiTheme="majorHAnsi" w:cstheme="majorHAnsi"/>
          <w:sz w:val="20"/>
          <w:szCs w:val="20"/>
        </w:rPr>
        <w:t>Please submit this document as a single .doc or .rtf format.  If some documents are unable to be converted to .doc, then please provide all documents archived into a single .zip file.</w:t>
      </w:r>
    </w:p>
    <w:p w14:paraId="58749B4C" w14:textId="77777777" w:rsidR="00E46F20" w:rsidRDefault="00E46F20" w:rsidP="00C735D0">
      <w:pPr>
        <w:ind w:left="450"/>
        <w:rPr>
          <w:rFonts w:asciiTheme="majorHAnsi" w:hAnsiTheme="majorHAnsi" w:cstheme="majorHAnsi"/>
          <w:b/>
          <w:sz w:val="22"/>
          <w:szCs w:val="22"/>
        </w:rPr>
      </w:pPr>
    </w:p>
    <w:p w14:paraId="0C768DCD" w14:textId="77777777" w:rsidR="00E52FAC" w:rsidRDefault="00E52FAC" w:rsidP="00C735D0">
      <w:pPr>
        <w:ind w:left="450"/>
        <w:rPr>
          <w:rFonts w:asciiTheme="majorHAnsi" w:hAnsiTheme="majorHAnsi" w:cstheme="majorHAnsi"/>
          <w:b/>
          <w:sz w:val="22"/>
          <w:szCs w:val="22"/>
        </w:rPr>
      </w:pPr>
    </w:p>
    <w:p w14:paraId="3B2AA71F" w14:textId="77777777" w:rsidR="00E52FAC" w:rsidRDefault="00E52FAC" w:rsidP="00C735D0">
      <w:pPr>
        <w:ind w:left="450"/>
        <w:rPr>
          <w:rFonts w:asciiTheme="majorHAnsi" w:hAnsiTheme="majorHAnsi" w:cstheme="majorHAnsi"/>
          <w:b/>
          <w:sz w:val="22"/>
          <w:szCs w:val="22"/>
        </w:rPr>
      </w:pPr>
    </w:p>
    <w:p w14:paraId="6E5A2C32" w14:textId="77777777" w:rsidR="00AB10F1" w:rsidRDefault="00AB10F1" w:rsidP="00C735D0">
      <w:pPr>
        <w:ind w:left="450"/>
        <w:rPr>
          <w:rFonts w:asciiTheme="majorHAnsi" w:hAnsiTheme="majorHAnsi" w:cstheme="majorHAnsi"/>
          <w:b/>
          <w:sz w:val="20"/>
          <w:szCs w:val="20"/>
        </w:rPr>
      </w:pPr>
    </w:p>
    <w:p w14:paraId="145E7580" w14:textId="77777777" w:rsidR="00AB10F1" w:rsidRDefault="00AB10F1" w:rsidP="00C735D0">
      <w:pPr>
        <w:ind w:left="450"/>
        <w:rPr>
          <w:rFonts w:asciiTheme="majorHAnsi" w:hAnsiTheme="majorHAnsi" w:cstheme="majorHAnsi"/>
          <w:b/>
          <w:sz w:val="20"/>
          <w:szCs w:val="20"/>
        </w:rPr>
      </w:pPr>
    </w:p>
    <w:p w14:paraId="06CE6261" w14:textId="77777777" w:rsidR="00D20E8B" w:rsidRPr="00E52FAC" w:rsidRDefault="00D20E8B" w:rsidP="00C735D0">
      <w:pPr>
        <w:ind w:left="450"/>
        <w:rPr>
          <w:rFonts w:asciiTheme="majorHAnsi" w:hAnsiTheme="majorHAnsi" w:cstheme="majorHAnsi"/>
          <w:b/>
          <w:sz w:val="20"/>
          <w:szCs w:val="20"/>
        </w:rPr>
      </w:pPr>
      <w:r w:rsidRPr="00E52FAC">
        <w:rPr>
          <w:rFonts w:asciiTheme="majorHAnsi" w:hAnsiTheme="majorHAnsi" w:cstheme="majorHAnsi"/>
          <w:b/>
          <w:sz w:val="20"/>
          <w:szCs w:val="20"/>
        </w:rPr>
        <w:lastRenderedPageBreak/>
        <w:t>ALL PROPOSAL CHECK LIST</w:t>
      </w:r>
    </w:p>
    <w:tbl>
      <w:tblPr>
        <w:tblStyle w:val="TableGrid"/>
        <w:tblW w:w="0" w:type="auto"/>
        <w:tblLook w:val="04A0" w:firstRow="1" w:lastRow="0" w:firstColumn="1" w:lastColumn="0" w:noHBand="0" w:noVBand="1"/>
      </w:tblPr>
      <w:tblGrid>
        <w:gridCol w:w="7848"/>
        <w:gridCol w:w="770"/>
      </w:tblGrid>
      <w:tr w:rsidR="00D20E8B" w:rsidRPr="00E52FAC" w14:paraId="6733F8DC" w14:textId="77777777" w:rsidTr="00D20E8B">
        <w:tc>
          <w:tcPr>
            <w:tcW w:w="7848" w:type="dxa"/>
            <w:shd w:val="clear" w:color="auto" w:fill="E6E6E6"/>
          </w:tcPr>
          <w:p w14:paraId="36A0E387" w14:textId="77777777" w:rsidR="00D20E8B" w:rsidRPr="00E52FAC" w:rsidRDefault="00D20E8B"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Completed CURRICULUM MODIFICATION FORM including:</w:t>
            </w:r>
          </w:p>
        </w:tc>
        <w:tc>
          <w:tcPr>
            <w:tcW w:w="630" w:type="dxa"/>
            <w:shd w:val="clear" w:color="auto" w:fill="E6E6E6"/>
            <w:vAlign w:val="center"/>
          </w:tcPr>
          <w:p w14:paraId="55458609" w14:textId="77777777" w:rsidR="00D20E8B" w:rsidRPr="00E52FAC" w:rsidRDefault="00D20E8B" w:rsidP="00C735D0">
            <w:pPr>
              <w:spacing w:after="80"/>
              <w:ind w:left="450"/>
              <w:jc w:val="center"/>
              <w:rPr>
                <w:rFonts w:asciiTheme="majorHAnsi" w:hAnsiTheme="majorHAnsi" w:cstheme="majorHAnsi"/>
                <w:sz w:val="20"/>
                <w:szCs w:val="20"/>
              </w:rPr>
            </w:pPr>
          </w:p>
        </w:tc>
      </w:tr>
      <w:tr w:rsidR="00D20E8B" w:rsidRPr="00E52FAC" w14:paraId="51A1D16C" w14:textId="77777777" w:rsidTr="00D20E8B">
        <w:tc>
          <w:tcPr>
            <w:tcW w:w="7848" w:type="dxa"/>
          </w:tcPr>
          <w:p w14:paraId="4FDEF7D9" w14:textId="77777777" w:rsidR="00D20E8B" w:rsidRPr="00E52FAC" w:rsidRDefault="00D20E8B" w:rsidP="00C735D0">
            <w:pPr>
              <w:pStyle w:val="ListParagraph"/>
              <w:numPr>
                <w:ilvl w:val="0"/>
                <w:numId w:val="1"/>
              </w:numPr>
              <w:spacing w:after="80"/>
              <w:ind w:left="450" w:firstLine="0"/>
              <w:rPr>
                <w:rFonts w:asciiTheme="majorHAnsi" w:hAnsiTheme="majorHAnsi" w:cstheme="majorHAnsi"/>
                <w:sz w:val="20"/>
                <w:szCs w:val="20"/>
              </w:rPr>
            </w:pPr>
            <w:r w:rsidRPr="00E52FAC">
              <w:rPr>
                <w:rFonts w:asciiTheme="majorHAnsi" w:hAnsiTheme="majorHAnsi" w:cstheme="majorHAnsi"/>
                <w:sz w:val="20"/>
                <w:szCs w:val="20"/>
              </w:rPr>
              <w:t>Brief description of proposal</w:t>
            </w:r>
          </w:p>
        </w:tc>
        <w:tc>
          <w:tcPr>
            <w:tcW w:w="630" w:type="dxa"/>
            <w:vAlign w:val="center"/>
          </w:tcPr>
          <w:p w14:paraId="37D71733" w14:textId="77777777" w:rsidR="00D20E8B" w:rsidRPr="00E52FAC" w:rsidRDefault="00D20E8B"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X</w:t>
            </w:r>
          </w:p>
        </w:tc>
      </w:tr>
      <w:tr w:rsidR="00D20E8B" w:rsidRPr="00E52FAC" w14:paraId="1308B4F2" w14:textId="77777777" w:rsidTr="00D20E8B">
        <w:tc>
          <w:tcPr>
            <w:tcW w:w="7848" w:type="dxa"/>
          </w:tcPr>
          <w:p w14:paraId="47EC0A87" w14:textId="77777777" w:rsidR="00D20E8B" w:rsidRPr="00E52FAC" w:rsidRDefault="00D20E8B" w:rsidP="00C735D0">
            <w:pPr>
              <w:pStyle w:val="ListParagraph"/>
              <w:numPr>
                <w:ilvl w:val="0"/>
                <w:numId w:val="1"/>
              </w:numPr>
              <w:spacing w:after="80"/>
              <w:ind w:left="450" w:firstLine="0"/>
              <w:rPr>
                <w:rFonts w:asciiTheme="majorHAnsi" w:hAnsiTheme="majorHAnsi" w:cstheme="majorHAnsi"/>
                <w:sz w:val="20"/>
                <w:szCs w:val="20"/>
              </w:rPr>
            </w:pPr>
            <w:r w:rsidRPr="00E52FAC">
              <w:rPr>
                <w:rFonts w:asciiTheme="majorHAnsi" w:hAnsiTheme="majorHAnsi" w:cstheme="majorHAnsi"/>
                <w:sz w:val="20"/>
                <w:szCs w:val="20"/>
              </w:rPr>
              <w:t>Rationale for proposal</w:t>
            </w:r>
          </w:p>
        </w:tc>
        <w:tc>
          <w:tcPr>
            <w:tcW w:w="630" w:type="dxa"/>
            <w:vAlign w:val="center"/>
          </w:tcPr>
          <w:p w14:paraId="455CC545" w14:textId="77777777" w:rsidR="00D20E8B" w:rsidRPr="00E52FAC" w:rsidRDefault="00D20E8B"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X</w:t>
            </w:r>
          </w:p>
        </w:tc>
      </w:tr>
      <w:tr w:rsidR="00D20E8B" w:rsidRPr="00E52FAC" w14:paraId="047C120F" w14:textId="77777777" w:rsidTr="00D20E8B">
        <w:tc>
          <w:tcPr>
            <w:tcW w:w="7848" w:type="dxa"/>
          </w:tcPr>
          <w:p w14:paraId="50126953" w14:textId="77777777" w:rsidR="00D20E8B" w:rsidRPr="00E52FAC" w:rsidRDefault="00D20E8B" w:rsidP="00C735D0">
            <w:pPr>
              <w:pStyle w:val="ListParagraph"/>
              <w:numPr>
                <w:ilvl w:val="0"/>
                <w:numId w:val="1"/>
              </w:numPr>
              <w:spacing w:after="80"/>
              <w:ind w:left="450" w:firstLine="0"/>
              <w:rPr>
                <w:rFonts w:asciiTheme="majorHAnsi" w:hAnsiTheme="majorHAnsi" w:cstheme="majorHAnsi"/>
                <w:sz w:val="20"/>
                <w:szCs w:val="20"/>
              </w:rPr>
            </w:pPr>
            <w:r w:rsidRPr="00E52FAC">
              <w:rPr>
                <w:rFonts w:asciiTheme="majorHAnsi" w:hAnsiTheme="majorHAnsi" w:cstheme="majorHAnsi"/>
                <w:sz w:val="20"/>
                <w:szCs w:val="20"/>
              </w:rPr>
              <w:t>Date of department meeting approving the modification</w:t>
            </w:r>
          </w:p>
        </w:tc>
        <w:tc>
          <w:tcPr>
            <w:tcW w:w="630" w:type="dxa"/>
            <w:vAlign w:val="center"/>
          </w:tcPr>
          <w:p w14:paraId="6D5F84F1" w14:textId="77777777" w:rsidR="00D20E8B" w:rsidRPr="00E52FAC" w:rsidRDefault="00D20E8B"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X</w:t>
            </w:r>
          </w:p>
        </w:tc>
      </w:tr>
      <w:tr w:rsidR="00D20E8B" w:rsidRPr="00E52FAC" w14:paraId="04030713" w14:textId="77777777" w:rsidTr="00D20E8B">
        <w:tc>
          <w:tcPr>
            <w:tcW w:w="7848" w:type="dxa"/>
          </w:tcPr>
          <w:p w14:paraId="26CD6A58" w14:textId="77777777" w:rsidR="00D20E8B" w:rsidRPr="00E52FAC" w:rsidRDefault="00D20E8B" w:rsidP="00C735D0">
            <w:pPr>
              <w:pStyle w:val="ListParagraph"/>
              <w:numPr>
                <w:ilvl w:val="0"/>
                <w:numId w:val="1"/>
              </w:numPr>
              <w:spacing w:after="80"/>
              <w:ind w:left="450" w:firstLine="0"/>
              <w:rPr>
                <w:rFonts w:asciiTheme="majorHAnsi" w:hAnsiTheme="majorHAnsi" w:cstheme="majorHAnsi"/>
                <w:sz w:val="20"/>
                <w:szCs w:val="20"/>
              </w:rPr>
            </w:pPr>
            <w:r w:rsidRPr="00E52FAC">
              <w:rPr>
                <w:rFonts w:asciiTheme="majorHAnsi" w:hAnsiTheme="majorHAnsi" w:cstheme="majorHAnsi"/>
                <w:sz w:val="20"/>
                <w:szCs w:val="20"/>
              </w:rPr>
              <w:t>Chair’s Signature</w:t>
            </w:r>
          </w:p>
        </w:tc>
        <w:tc>
          <w:tcPr>
            <w:tcW w:w="630" w:type="dxa"/>
            <w:vAlign w:val="center"/>
          </w:tcPr>
          <w:p w14:paraId="317581D8" w14:textId="77777777" w:rsidR="00D20E8B" w:rsidRPr="00E52FAC" w:rsidRDefault="00D20E8B"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X</w:t>
            </w:r>
          </w:p>
        </w:tc>
      </w:tr>
      <w:tr w:rsidR="00D20E8B" w:rsidRPr="00E52FAC" w14:paraId="245BD79F" w14:textId="77777777" w:rsidTr="00D20E8B">
        <w:tc>
          <w:tcPr>
            <w:tcW w:w="7848" w:type="dxa"/>
          </w:tcPr>
          <w:p w14:paraId="033321F2" w14:textId="77777777" w:rsidR="00D20E8B" w:rsidRPr="00E52FAC" w:rsidRDefault="00D20E8B" w:rsidP="00C735D0">
            <w:pPr>
              <w:pStyle w:val="ListParagraph"/>
              <w:numPr>
                <w:ilvl w:val="0"/>
                <w:numId w:val="1"/>
              </w:numPr>
              <w:spacing w:after="80"/>
              <w:ind w:left="450" w:firstLine="0"/>
              <w:rPr>
                <w:rFonts w:asciiTheme="majorHAnsi" w:hAnsiTheme="majorHAnsi" w:cstheme="majorHAnsi"/>
                <w:sz w:val="20"/>
                <w:szCs w:val="20"/>
              </w:rPr>
            </w:pPr>
            <w:r w:rsidRPr="00E52FAC">
              <w:rPr>
                <w:rFonts w:asciiTheme="majorHAnsi" w:hAnsiTheme="majorHAnsi" w:cstheme="majorHAnsi"/>
                <w:sz w:val="20"/>
                <w:szCs w:val="20"/>
              </w:rPr>
              <w:t>Dean’s Signature</w:t>
            </w:r>
          </w:p>
        </w:tc>
        <w:tc>
          <w:tcPr>
            <w:tcW w:w="630" w:type="dxa"/>
            <w:vAlign w:val="center"/>
          </w:tcPr>
          <w:p w14:paraId="5BAA03AC" w14:textId="77777777" w:rsidR="00D20E8B" w:rsidRPr="00E52FAC" w:rsidRDefault="00D20E8B"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X</w:t>
            </w:r>
          </w:p>
        </w:tc>
      </w:tr>
      <w:tr w:rsidR="00D20E8B" w:rsidRPr="00E52FAC" w14:paraId="2F29049E" w14:textId="77777777" w:rsidTr="00D20E8B">
        <w:tc>
          <w:tcPr>
            <w:tcW w:w="7848" w:type="dxa"/>
          </w:tcPr>
          <w:p w14:paraId="726BBC16" w14:textId="77777777" w:rsidR="00D20E8B" w:rsidRPr="00E52FAC" w:rsidRDefault="00D20E8B"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Evidence of consultation with affected departments</w:t>
            </w:r>
          </w:p>
          <w:p w14:paraId="2A1B8337" w14:textId="77777777" w:rsidR="00D20E8B" w:rsidRPr="00E52FAC" w:rsidRDefault="00D20E8B"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List of the programs that use this course as required or elective, and courses that use this as a prerequisite.</w:t>
            </w:r>
          </w:p>
        </w:tc>
        <w:tc>
          <w:tcPr>
            <w:tcW w:w="630" w:type="dxa"/>
            <w:vAlign w:val="center"/>
          </w:tcPr>
          <w:p w14:paraId="7C85AC1E" w14:textId="77777777" w:rsidR="00D20E8B" w:rsidRPr="00E52FAC" w:rsidRDefault="00D20E8B"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X</w:t>
            </w:r>
          </w:p>
        </w:tc>
      </w:tr>
      <w:tr w:rsidR="00D20E8B" w:rsidRPr="00E52FAC" w14:paraId="73FD10A3" w14:textId="77777777" w:rsidTr="00D20E8B">
        <w:tc>
          <w:tcPr>
            <w:tcW w:w="7848" w:type="dxa"/>
          </w:tcPr>
          <w:p w14:paraId="53A2F5D7" w14:textId="77777777" w:rsidR="00D20E8B" w:rsidRPr="00E52FAC" w:rsidRDefault="00D20E8B"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Documentation of Advisory Commission views (if applicable).</w:t>
            </w:r>
          </w:p>
        </w:tc>
        <w:tc>
          <w:tcPr>
            <w:tcW w:w="630" w:type="dxa"/>
            <w:vAlign w:val="center"/>
          </w:tcPr>
          <w:p w14:paraId="2DBE2E25" w14:textId="77777777" w:rsidR="00D20E8B" w:rsidRPr="00E52FAC" w:rsidRDefault="00D20E8B" w:rsidP="00C735D0">
            <w:pPr>
              <w:spacing w:after="80"/>
              <w:ind w:left="450"/>
              <w:jc w:val="center"/>
              <w:rPr>
                <w:rFonts w:asciiTheme="majorHAnsi" w:hAnsiTheme="majorHAnsi" w:cstheme="majorHAnsi"/>
                <w:sz w:val="20"/>
                <w:szCs w:val="20"/>
              </w:rPr>
            </w:pPr>
          </w:p>
        </w:tc>
      </w:tr>
      <w:tr w:rsidR="00D20E8B" w:rsidRPr="00E52FAC" w14:paraId="5F728736" w14:textId="77777777" w:rsidTr="00D20E8B">
        <w:tc>
          <w:tcPr>
            <w:tcW w:w="7848" w:type="dxa"/>
            <w:tcBorders>
              <w:bottom w:val="single" w:sz="4" w:space="0" w:color="auto"/>
            </w:tcBorders>
          </w:tcPr>
          <w:p w14:paraId="4E743D31" w14:textId="77777777" w:rsidR="00D20E8B" w:rsidRPr="00E52FAC" w:rsidRDefault="00D20E8B" w:rsidP="00C735D0">
            <w:pPr>
              <w:spacing w:after="80"/>
              <w:ind w:left="450"/>
              <w:rPr>
                <w:rFonts w:asciiTheme="majorHAnsi" w:hAnsiTheme="majorHAnsi" w:cstheme="majorHAnsi"/>
                <w:color w:val="FF0000"/>
                <w:sz w:val="20"/>
                <w:szCs w:val="20"/>
              </w:rPr>
            </w:pPr>
            <w:r w:rsidRPr="00E52FAC">
              <w:rPr>
                <w:rFonts w:asciiTheme="majorHAnsi" w:hAnsiTheme="majorHAnsi" w:cstheme="majorHAnsi"/>
                <w:sz w:val="20"/>
                <w:szCs w:val="20"/>
              </w:rPr>
              <w:t xml:space="preserve">Completed </w:t>
            </w:r>
            <w:hyperlink r:id="rId28" w:history="1">
              <w:r w:rsidRPr="00E52FAC">
                <w:rPr>
                  <w:rStyle w:val="Hyperlink"/>
                  <w:rFonts w:asciiTheme="majorHAnsi" w:hAnsiTheme="majorHAnsi" w:cstheme="majorHAnsi"/>
                  <w:sz w:val="20"/>
                  <w:szCs w:val="20"/>
                </w:rPr>
                <w:t>Chancellor’s Report Form</w:t>
              </w:r>
            </w:hyperlink>
            <w:r w:rsidRPr="00E52FAC">
              <w:rPr>
                <w:rFonts w:asciiTheme="majorHAnsi" w:hAnsiTheme="majorHAnsi" w:cstheme="majorHAnsi"/>
                <w:sz w:val="20"/>
                <w:szCs w:val="20"/>
              </w:rPr>
              <w:t>.</w:t>
            </w:r>
          </w:p>
        </w:tc>
        <w:tc>
          <w:tcPr>
            <w:tcW w:w="630" w:type="dxa"/>
            <w:tcBorders>
              <w:bottom w:val="single" w:sz="4" w:space="0" w:color="auto"/>
            </w:tcBorders>
            <w:vAlign w:val="center"/>
          </w:tcPr>
          <w:p w14:paraId="5C5C63EE" w14:textId="77777777" w:rsidR="00D20E8B" w:rsidRPr="00E52FAC" w:rsidRDefault="00D20E8B"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X</w:t>
            </w:r>
          </w:p>
        </w:tc>
      </w:tr>
    </w:tbl>
    <w:p w14:paraId="47BA1615" w14:textId="77777777" w:rsidR="00D20E8B" w:rsidRPr="00E52FAC" w:rsidRDefault="00D20E8B" w:rsidP="00C735D0">
      <w:pPr>
        <w:ind w:left="450"/>
        <w:rPr>
          <w:rFonts w:asciiTheme="majorHAnsi" w:hAnsiTheme="majorHAnsi" w:cstheme="majorHAnsi"/>
          <w:sz w:val="20"/>
          <w:szCs w:val="20"/>
        </w:rPr>
      </w:pPr>
    </w:p>
    <w:p w14:paraId="48EDF9F2" w14:textId="77777777" w:rsidR="00D20E8B" w:rsidRPr="00E52FAC" w:rsidRDefault="00D20E8B" w:rsidP="00C735D0">
      <w:pPr>
        <w:ind w:left="450"/>
        <w:rPr>
          <w:rFonts w:asciiTheme="majorHAnsi" w:hAnsiTheme="majorHAnsi" w:cstheme="majorHAnsi"/>
          <w:b/>
          <w:sz w:val="20"/>
          <w:szCs w:val="20"/>
        </w:rPr>
      </w:pPr>
      <w:r w:rsidRPr="00E52FAC">
        <w:rPr>
          <w:rFonts w:asciiTheme="majorHAnsi" w:hAnsiTheme="majorHAnsi" w:cstheme="majorHAnsi"/>
          <w:b/>
          <w:sz w:val="20"/>
          <w:szCs w:val="20"/>
        </w:rPr>
        <w:t>EXISTING PROGRAM MODIFICATION PROPOSALS</w:t>
      </w:r>
    </w:p>
    <w:p w14:paraId="6C9A9C57" w14:textId="77777777" w:rsidR="00D20E8B" w:rsidRPr="00E52FAC" w:rsidRDefault="00D20E8B" w:rsidP="00C735D0">
      <w:pPr>
        <w:ind w:left="45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7848"/>
        <w:gridCol w:w="770"/>
      </w:tblGrid>
      <w:tr w:rsidR="00D20E8B" w:rsidRPr="00E52FAC" w14:paraId="5F19BB11" w14:textId="77777777" w:rsidTr="00D20E8B">
        <w:tc>
          <w:tcPr>
            <w:tcW w:w="7848" w:type="dxa"/>
            <w:tcBorders>
              <w:bottom w:val="single" w:sz="4" w:space="0" w:color="auto"/>
            </w:tcBorders>
          </w:tcPr>
          <w:p w14:paraId="026CB73C" w14:textId="77777777" w:rsidR="00D20E8B" w:rsidRPr="00E52FAC" w:rsidRDefault="00D20E8B"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1FBE3591" w14:textId="77777777" w:rsidR="00D20E8B" w:rsidRPr="00E52FAC" w:rsidRDefault="00D20E8B" w:rsidP="00C735D0">
            <w:pPr>
              <w:spacing w:after="80"/>
              <w:ind w:left="450"/>
              <w:jc w:val="center"/>
              <w:rPr>
                <w:rFonts w:asciiTheme="majorHAnsi" w:hAnsiTheme="majorHAnsi" w:cstheme="majorHAnsi"/>
                <w:color w:val="333333"/>
                <w:sz w:val="20"/>
                <w:szCs w:val="20"/>
              </w:rPr>
            </w:pPr>
            <w:r w:rsidRPr="00E52FAC">
              <w:rPr>
                <w:rFonts w:asciiTheme="majorHAnsi" w:hAnsiTheme="majorHAnsi" w:cstheme="majorHAnsi"/>
                <w:color w:val="333333"/>
                <w:sz w:val="20"/>
                <w:szCs w:val="20"/>
              </w:rPr>
              <w:t>X</w:t>
            </w:r>
          </w:p>
        </w:tc>
      </w:tr>
      <w:tr w:rsidR="00D20E8B" w:rsidRPr="00E52FAC" w14:paraId="3E7FEC1C" w14:textId="77777777" w:rsidTr="00D20E8B">
        <w:trPr>
          <w:trHeight w:val="332"/>
        </w:trPr>
        <w:tc>
          <w:tcPr>
            <w:tcW w:w="7848" w:type="dxa"/>
          </w:tcPr>
          <w:p w14:paraId="792A5F47" w14:textId="77777777" w:rsidR="00D20E8B" w:rsidRPr="00E52FAC" w:rsidRDefault="00D20E8B" w:rsidP="00C735D0">
            <w:pPr>
              <w:ind w:left="450"/>
              <w:rPr>
                <w:rFonts w:asciiTheme="majorHAnsi" w:hAnsiTheme="majorHAnsi" w:cstheme="majorHAnsi"/>
                <w:sz w:val="20"/>
                <w:szCs w:val="20"/>
              </w:rPr>
            </w:pPr>
            <w:r w:rsidRPr="00E52FAC">
              <w:rPr>
                <w:rFonts w:asciiTheme="majorHAnsi" w:hAnsiTheme="majorHAnsi" w:cstheme="majorHAnsi"/>
                <w:sz w:val="20"/>
                <w:szCs w:val="20"/>
              </w:rPr>
              <w:t>Detailed rationale for each modification (this includes minor modifications)</w:t>
            </w:r>
          </w:p>
        </w:tc>
        <w:tc>
          <w:tcPr>
            <w:tcW w:w="630" w:type="dxa"/>
          </w:tcPr>
          <w:p w14:paraId="69961A68" w14:textId="77777777" w:rsidR="00D20E8B" w:rsidRPr="00E52FAC" w:rsidRDefault="00D20E8B" w:rsidP="00C735D0">
            <w:pPr>
              <w:ind w:left="450"/>
              <w:rPr>
                <w:rFonts w:asciiTheme="majorHAnsi" w:hAnsiTheme="majorHAnsi" w:cstheme="majorHAnsi"/>
                <w:sz w:val="20"/>
                <w:szCs w:val="20"/>
              </w:rPr>
            </w:pPr>
            <w:r w:rsidRPr="00E52FAC">
              <w:rPr>
                <w:rFonts w:asciiTheme="majorHAnsi" w:hAnsiTheme="majorHAnsi" w:cstheme="majorHAnsi"/>
                <w:sz w:val="20"/>
                <w:szCs w:val="20"/>
              </w:rPr>
              <w:t xml:space="preserve">   X</w:t>
            </w:r>
          </w:p>
        </w:tc>
      </w:tr>
    </w:tbl>
    <w:p w14:paraId="4C91D054" w14:textId="77777777" w:rsidR="00D20E8B" w:rsidRPr="00E52FAC" w:rsidRDefault="00D20E8B" w:rsidP="00C735D0">
      <w:pPr>
        <w:ind w:left="450"/>
        <w:rPr>
          <w:rFonts w:asciiTheme="majorHAnsi" w:hAnsiTheme="majorHAnsi" w:cstheme="majorHAnsi"/>
          <w:sz w:val="20"/>
          <w:szCs w:val="20"/>
        </w:rPr>
      </w:pPr>
    </w:p>
    <w:p w14:paraId="10F1FE69" w14:textId="77777777" w:rsidR="00D20E8B" w:rsidRPr="00E52FAC" w:rsidRDefault="00D20E8B" w:rsidP="00C735D0">
      <w:pPr>
        <w:ind w:left="450"/>
        <w:rPr>
          <w:rFonts w:asciiTheme="majorHAnsi" w:hAnsiTheme="majorHAnsi" w:cstheme="majorHAnsi"/>
          <w:sz w:val="20"/>
          <w:szCs w:val="20"/>
        </w:rPr>
      </w:pPr>
      <w:r w:rsidRPr="00E52FAC">
        <w:rPr>
          <w:rFonts w:asciiTheme="majorHAnsi" w:hAnsiTheme="majorHAnsi" w:cstheme="majorHAnsi"/>
          <w:sz w:val="20"/>
          <w:szCs w:val="20"/>
        </w:rPr>
        <w:br w:type="page"/>
      </w:r>
    </w:p>
    <w:p w14:paraId="2EB9B818" w14:textId="77777777" w:rsidR="003D501D" w:rsidRPr="00E52FAC" w:rsidRDefault="003D501D" w:rsidP="005F4AD8">
      <w:pPr>
        <w:pStyle w:val="CM4"/>
        <w:spacing w:after="0"/>
        <w:ind w:left="90"/>
        <w:jc w:val="both"/>
        <w:rPr>
          <w:rFonts w:asciiTheme="majorHAnsi" w:hAnsiTheme="majorHAnsi" w:cstheme="majorHAnsi"/>
          <w:sz w:val="20"/>
          <w:szCs w:val="20"/>
        </w:rPr>
      </w:pPr>
      <w:r w:rsidRPr="00E52FAC">
        <w:rPr>
          <w:rFonts w:asciiTheme="majorHAnsi" w:hAnsiTheme="majorHAnsi" w:cstheme="majorHAnsi"/>
          <w:sz w:val="20"/>
          <w:szCs w:val="20"/>
        </w:rPr>
        <w:lastRenderedPageBreak/>
        <w:t xml:space="preserve">New York City College of Technology, CUNY </w:t>
      </w:r>
    </w:p>
    <w:p w14:paraId="25D8422B" w14:textId="77777777" w:rsidR="003D501D" w:rsidRPr="00E52FAC" w:rsidRDefault="003D501D" w:rsidP="005F4AD8">
      <w:pPr>
        <w:pStyle w:val="Default"/>
        <w:tabs>
          <w:tab w:val="left" w:pos="-3960"/>
        </w:tabs>
        <w:spacing w:after="120"/>
        <w:ind w:left="90" w:right="-120"/>
        <w:rPr>
          <w:rFonts w:asciiTheme="majorHAnsi" w:hAnsiTheme="majorHAnsi" w:cstheme="majorHAnsi"/>
          <w:color w:val="auto"/>
          <w:sz w:val="20"/>
          <w:szCs w:val="20"/>
        </w:rPr>
      </w:pPr>
      <w:r w:rsidRPr="00E52FAC">
        <w:rPr>
          <w:rFonts w:asciiTheme="majorHAnsi" w:hAnsiTheme="majorHAnsi" w:cstheme="majorHAnsi"/>
          <w:color w:val="auto"/>
          <w:sz w:val="20"/>
          <w:szCs w:val="20"/>
        </w:rPr>
        <w:t>NEW COURSE PROPOSAL FORM</w:t>
      </w:r>
    </w:p>
    <w:p w14:paraId="746F301A" w14:textId="77777777" w:rsidR="003D501D" w:rsidRPr="00E52FAC" w:rsidRDefault="003D501D" w:rsidP="005F4AD8">
      <w:pPr>
        <w:ind w:left="90"/>
        <w:rPr>
          <w:rFonts w:asciiTheme="majorHAnsi" w:hAnsiTheme="majorHAnsi" w:cstheme="majorHAnsi"/>
          <w:sz w:val="20"/>
          <w:szCs w:val="20"/>
        </w:rPr>
      </w:pPr>
      <w:r w:rsidRPr="00E52FAC">
        <w:rPr>
          <w:rFonts w:asciiTheme="majorHAnsi" w:hAnsiTheme="majorHAnsi" w:cstheme="majorHAnsi"/>
          <w:sz w:val="20"/>
          <w:szCs w:val="20"/>
        </w:rPr>
        <w:t xml:space="preserve">This form is used for all new course proposals. Attach this to the </w:t>
      </w:r>
      <w:hyperlink r:id="rId29" w:history="1">
        <w:r w:rsidRPr="00E52FAC">
          <w:rPr>
            <w:rStyle w:val="Hyperlink"/>
            <w:rFonts w:asciiTheme="majorHAnsi" w:hAnsiTheme="majorHAnsi" w:cstheme="majorHAnsi"/>
            <w:color w:val="auto"/>
            <w:sz w:val="20"/>
            <w:szCs w:val="20"/>
          </w:rPr>
          <w:t>Curriculum Modification Proposal Form</w:t>
        </w:r>
      </w:hyperlink>
      <w:r w:rsidRPr="00E52FAC">
        <w:rPr>
          <w:rFonts w:asciiTheme="majorHAnsi" w:hAnsiTheme="majorHAnsi" w:cstheme="majorHAnsi"/>
          <w:sz w:val="20"/>
          <w:szCs w:val="20"/>
        </w:rPr>
        <w:t xml:space="preserve"> and submit as one package as per instructions.  Use one New Course Proposal Form for each new course.</w:t>
      </w:r>
    </w:p>
    <w:p w14:paraId="68955665" w14:textId="77777777" w:rsidR="003D501D" w:rsidRPr="00E52FAC" w:rsidRDefault="003D501D" w:rsidP="00C735D0">
      <w:pPr>
        <w:ind w:left="450"/>
        <w:rPr>
          <w:rFonts w:asciiTheme="majorHAnsi" w:hAnsiTheme="majorHAnsi" w:cstheme="majorHAnsi"/>
          <w:sz w:val="20"/>
          <w:szCs w:val="20"/>
        </w:rPr>
      </w:pPr>
    </w:p>
    <w:tbl>
      <w:tblPr>
        <w:tblStyle w:val="TableGrid"/>
        <w:tblW w:w="0" w:type="auto"/>
        <w:tblLook w:val="00A0" w:firstRow="1" w:lastRow="0" w:firstColumn="1" w:lastColumn="0" w:noHBand="0" w:noVBand="0"/>
      </w:tblPr>
      <w:tblGrid>
        <w:gridCol w:w="3459"/>
        <w:gridCol w:w="5171"/>
      </w:tblGrid>
      <w:tr w:rsidR="003D501D" w:rsidRPr="00E52FAC" w14:paraId="7B1523C2" w14:textId="77777777" w:rsidTr="00661576">
        <w:tc>
          <w:tcPr>
            <w:tcW w:w="3459" w:type="dxa"/>
          </w:tcPr>
          <w:p w14:paraId="442051C2"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Course Title</w:t>
            </w:r>
          </w:p>
        </w:tc>
        <w:tc>
          <w:tcPr>
            <w:tcW w:w="5171" w:type="dxa"/>
          </w:tcPr>
          <w:p w14:paraId="26ED5CFD" w14:textId="77777777" w:rsidR="003D501D" w:rsidRPr="00E52FAC" w:rsidRDefault="003D501D" w:rsidP="0034762A">
            <w:pPr>
              <w:ind w:left="135"/>
              <w:rPr>
                <w:rFonts w:asciiTheme="majorHAnsi" w:hAnsiTheme="majorHAnsi" w:cstheme="majorHAnsi"/>
                <w:b/>
                <w:sz w:val="20"/>
                <w:szCs w:val="20"/>
              </w:rPr>
            </w:pPr>
            <w:r w:rsidRPr="00E52FAC">
              <w:rPr>
                <w:rFonts w:asciiTheme="majorHAnsi" w:hAnsiTheme="majorHAnsi" w:cstheme="majorHAnsi"/>
                <w:b/>
                <w:bCs/>
                <w:sz w:val="20"/>
                <w:szCs w:val="20"/>
              </w:rPr>
              <w:t>Biomedical Data Analytics</w:t>
            </w:r>
            <w:r w:rsidR="00675FBB" w:rsidRPr="00E52FAC">
              <w:rPr>
                <w:rFonts w:asciiTheme="majorHAnsi" w:hAnsiTheme="majorHAnsi" w:cstheme="majorHAnsi"/>
                <w:b/>
                <w:bCs/>
                <w:sz w:val="20"/>
                <w:szCs w:val="20"/>
              </w:rPr>
              <w:t xml:space="preserve"> I</w:t>
            </w:r>
          </w:p>
        </w:tc>
      </w:tr>
      <w:tr w:rsidR="003D501D" w:rsidRPr="00E52FAC" w14:paraId="1678C9BA" w14:textId="77777777" w:rsidTr="00661576">
        <w:tc>
          <w:tcPr>
            <w:tcW w:w="3459" w:type="dxa"/>
          </w:tcPr>
          <w:p w14:paraId="7509BF1C"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Proposal Date</w:t>
            </w:r>
          </w:p>
        </w:tc>
        <w:tc>
          <w:tcPr>
            <w:tcW w:w="5171" w:type="dxa"/>
          </w:tcPr>
          <w:p w14:paraId="11F59C45" w14:textId="77777777" w:rsidR="003D501D" w:rsidRPr="00E52FAC" w:rsidRDefault="003D501D" w:rsidP="0034762A">
            <w:pPr>
              <w:ind w:left="135"/>
              <w:rPr>
                <w:rFonts w:asciiTheme="majorHAnsi" w:hAnsiTheme="majorHAnsi" w:cstheme="majorHAnsi"/>
                <w:b/>
                <w:sz w:val="20"/>
                <w:szCs w:val="20"/>
              </w:rPr>
            </w:pPr>
            <w:r w:rsidRPr="00E52FAC">
              <w:rPr>
                <w:rFonts w:asciiTheme="majorHAnsi" w:hAnsiTheme="majorHAnsi" w:cstheme="majorHAnsi"/>
                <w:b/>
                <w:sz w:val="20"/>
                <w:szCs w:val="20"/>
              </w:rPr>
              <w:t>September 28, 2018</w:t>
            </w:r>
          </w:p>
        </w:tc>
      </w:tr>
      <w:tr w:rsidR="003D501D" w:rsidRPr="00E52FAC" w14:paraId="5A069839" w14:textId="77777777" w:rsidTr="00661576">
        <w:tc>
          <w:tcPr>
            <w:tcW w:w="3459" w:type="dxa"/>
          </w:tcPr>
          <w:p w14:paraId="32DFA310"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 xml:space="preserve">Proposer’s Name </w:t>
            </w:r>
          </w:p>
        </w:tc>
        <w:tc>
          <w:tcPr>
            <w:tcW w:w="5171" w:type="dxa"/>
          </w:tcPr>
          <w:p w14:paraId="487F6305" w14:textId="77777777" w:rsidR="003D501D" w:rsidRPr="00E52FAC" w:rsidRDefault="00675FBB" w:rsidP="0034762A">
            <w:pPr>
              <w:ind w:left="135"/>
              <w:rPr>
                <w:rFonts w:asciiTheme="majorHAnsi" w:hAnsiTheme="majorHAnsi" w:cstheme="majorHAnsi"/>
                <w:b/>
                <w:sz w:val="20"/>
                <w:szCs w:val="20"/>
              </w:rPr>
            </w:pPr>
            <w:r w:rsidRPr="00E52FAC">
              <w:rPr>
                <w:rFonts w:asciiTheme="majorHAnsi" w:hAnsiTheme="majorHAnsi" w:cstheme="majorHAnsi"/>
                <w:b/>
                <w:sz w:val="20"/>
                <w:szCs w:val="20"/>
              </w:rPr>
              <w:t>Joanne Weinreb and Evgenia Giannopoulou</w:t>
            </w:r>
          </w:p>
        </w:tc>
      </w:tr>
      <w:tr w:rsidR="003D501D" w:rsidRPr="00E52FAC" w14:paraId="20E4F35D" w14:textId="77777777" w:rsidTr="00661576">
        <w:tc>
          <w:tcPr>
            <w:tcW w:w="3459" w:type="dxa"/>
          </w:tcPr>
          <w:p w14:paraId="4A0AA1A4"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Course Number</w:t>
            </w:r>
          </w:p>
        </w:tc>
        <w:tc>
          <w:tcPr>
            <w:tcW w:w="5171" w:type="dxa"/>
          </w:tcPr>
          <w:p w14:paraId="14E7EFBD" w14:textId="77777777" w:rsidR="003D501D" w:rsidRPr="00E52FAC" w:rsidRDefault="003D501D" w:rsidP="0034762A">
            <w:pPr>
              <w:ind w:left="135"/>
              <w:rPr>
                <w:rFonts w:asciiTheme="majorHAnsi" w:hAnsiTheme="majorHAnsi" w:cstheme="majorHAnsi"/>
                <w:b/>
                <w:sz w:val="20"/>
                <w:szCs w:val="20"/>
              </w:rPr>
            </w:pPr>
            <w:r w:rsidRPr="00E52FAC">
              <w:rPr>
                <w:rFonts w:asciiTheme="majorHAnsi" w:hAnsiTheme="majorHAnsi" w:cstheme="majorHAnsi"/>
                <w:b/>
                <w:sz w:val="20"/>
                <w:szCs w:val="20"/>
              </w:rPr>
              <w:t xml:space="preserve"> BIO </w:t>
            </w:r>
            <w:r w:rsidR="009A3C0B">
              <w:rPr>
                <w:rFonts w:asciiTheme="majorHAnsi" w:hAnsiTheme="majorHAnsi" w:cstheme="majorHAnsi"/>
                <w:b/>
                <w:sz w:val="20"/>
                <w:szCs w:val="20"/>
              </w:rPr>
              <w:t>3450</w:t>
            </w:r>
          </w:p>
        </w:tc>
      </w:tr>
      <w:tr w:rsidR="003D501D" w:rsidRPr="00E52FAC" w14:paraId="1C4D1C6C" w14:textId="77777777" w:rsidTr="00661576">
        <w:tc>
          <w:tcPr>
            <w:tcW w:w="3459" w:type="dxa"/>
          </w:tcPr>
          <w:p w14:paraId="0A58F820"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Course Credits, Hours</w:t>
            </w:r>
          </w:p>
        </w:tc>
        <w:tc>
          <w:tcPr>
            <w:tcW w:w="5171" w:type="dxa"/>
          </w:tcPr>
          <w:p w14:paraId="1233A617" w14:textId="77777777" w:rsidR="00B27CBF" w:rsidRDefault="00B27CBF" w:rsidP="00B27CBF">
            <w:pPr>
              <w:ind w:left="135"/>
              <w:rPr>
                <w:rFonts w:asciiTheme="majorHAnsi" w:hAnsiTheme="majorHAnsi" w:cstheme="majorHAnsi"/>
                <w:b/>
                <w:sz w:val="20"/>
                <w:szCs w:val="20"/>
              </w:rPr>
            </w:pPr>
            <w:r>
              <w:rPr>
                <w:rFonts w:asciiTheme="majorHAnsi" w:hAnsiTheme="majorHAnsi" w:cstheme="majorHAnsi"/>
                <w:b/>
                <w:sz w:val="20"/>
                <w:szCs w:val="20"/>
              </w:rPr>
              <w:t>4 credit hours</w:t>
            </w:r>
          </w:p>
          <w:p w14:paraId="62777840" w14:textId="77777777" w:rsidR="003D501D" w:rsidRPr="00E52FAC" w:rsidRDefault="003D501D" w:rsidP="00B27CBF">
            <w:pPr>
              <w:ind w:left="135"/>
              <w:rPr>
                <w:rFonts w:asciiTheme="majorHAnsi" w:hAnsiTheme="majorHAnsi" w:cstheme="majorHAnsi"/>
                <w:b/>
                <w:sz w:val="20"/>
                <w:szCs w:val="20"/>
              </w:rPr>
            </w:pPr>
            <w:r w:rsidRPr="00E52FAC">
              <w:rPr>
                <w:rFonts w:asciiTheme="majorHAnsi" w:hAnsiTheme="majorHAnsi" w:cstheme="majorHAnsi"/>
                <w:b/>
                <w:sz w:val="20"/>
                <w:szCs w:val="20"/>
              </w:rPr>
              <w:t xml:space="preserve">3 </w:t>
            </w:r>
            <w:r w:rsidR="00B27CBF">
              <w:rPr>
                <w:rFonts w:asciiTheme="majorHAnsi" w:hAnsiTheme="majorHAnsi" w:cstheme="majorHAnsi"/>
                <w:b/>
                <w:sz w:val="20"/>
                <w:szCs w:val="20"/>
              </w:rPr>
              <w:t xml:space="preserve">cl </w:t>
            </w:r>
            <w:r w:rsidRPr="00E52FAC">
              <w:rPr>
                <w:rFonts w:asciiTheme="majorHAnsi" w:hAnsiTheme="majorHAnsi" w:cstheme="majorHAnsi"/>
                <w:b/>
                <w:sz w:val="20"/>
                <w:szCs w:val="20"/>
              </w:rPr>
              <w:t xml:space="preserve">hrs and 3 </w:t>
            </w:r>
            <w:r w:rsidR="00B27CBF">
              <w:rPr>
                <w:rFonts w:asciiTheme="majorHAnsi" w:hAnsiTheme="majorHAnsi" w:cstheme="majorHAnsi"/>
                <w:b/>
                <w:sz w:val="20"/>
                <w:szCs w:val="20"/>
              </w:rPr>
              <w:t xml:space="preserve">lab </w:t>
            </w:r>
            <w:r w:rsidRPr="00E52FAC">
              <w:rPr>
                <w:rFonts w:asciiTheme="majorHAnsi" w:hAnsiTheme="majorHAnsi" w:cstheme="majorHAnsi"/>
                <w:b/>
                <w:sz w:val="20"/>
                <w:szCs w:val="20"/>
              </w:rPr>
              <w:t xml:space="preserve">hrs </w:t>
            </w:r>
          </w:p>
        </w:tc>
      </w:tr>
      <w:tr w:rsidR="003D501D" w:rsidRPr="00E52FAC" w14:paraId="77A6355C" w14:textId="77777777" w:rsidTr="00661576">
        <w:tc>
          <w:tcPr>
            <w:tcW w:w="3459" w:type="dxa"/>
          </w:tcPr>
          <w:p w14:paraId="554827A9"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Course Pre / Co-Requisites</w:t>
            </w:r>
          </w:p>
        </w:tc>
        <w:tc>
          <w:tcPr>
            <w:tcW w:w="5171" w:type="dxa"/>
          </w:tcPr>
          <w:p w14:paraId="4C2662B9" w14:textId="77777777" w:rsidR="003D501D" w:rsidRPr="00E52FAC" w:rsidRDefault="00675FBB" w:rsidP="0034762A">
            <w:pPr>
              <w:ind w:left="135"/>
              <w:rPr>
                <w:rFonts w:asciiTheme="majorHAnsi" w:hAnsiTheme="majorHAnsi" w:cstheme="majorHAnsi"/>
                <w:b/>
                <w:sz w:val="20"/>
                <w:szCs w:val="20"/>
              </w:rPr>
            </w:pPr>
            <w:r w:rsidRPr="00E52FAC">
              <w:rPr>
                <w:rFonts w:asciiTheme="majorHAnsi" w:hAnsiTheme="majorHAnsi" w:cstheme="majorHAnsi"/>
                <w:b/>
                <w:sz w:val="20"/>
                <w:szCs w:val="20"/>
              </w:rPr>
              <w:t>BIO 3350</w:t>
            </w:r>
            <w:r w:rsidR="005F4AD8">
              <w:rPr>
                <w:rFonts w:asciiTheme="majorHAnsi" w:hAnsiTheme="majorHAnsi" w:cstheme="majorHAnsi"/>
                <w:b/>
                <w:sz w:val="20"/>
                <w:szCs w:val="20"/>
              </w:rPr>
              <w:t xml:space="preserve"> and </w:t>
            </w:r>
            <w:r w:rsidRPr="00E52FAC">
              <w:rPr>
                <w:rFonts w:asciiTheme="majorHAnsi" w:hAnsiTheme="majorHAnsi" w:cstheme="majorHAnsi"/>
                <w:b/>
                <w:sz w:val="20"/>
                <w:szCs w:val="20"/>
              </w:rPr>
              <w:t>CST 1204</w:t>
            </w:r>
          </w:p>
        </w:tc>
      </w:tr>
      <w:tr w:rsidR="003D501D" w:rsidRPr="00E52FAC" w14:paraId="1E9B2337" w14:textId="77777777" w:rsidTr="00661576">
        <w:tc>
          <w:tcPr>
            <w:tcW w:w="3459" w:type="dxa"/>
          </w:tcPr>
          <w:p w14:paraId="3E5A08AD"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Catalog Course Description</w:t>
            </w:r>
          </w:p>
        </w:tc>
        <w:tc>
          <w:tcPr>
            <w:tcW w:w="5171" w:type="dxa"/>
          </w:tcPr>
          <w:p w14:paraId="1F0BB13D" w14:textId="77777777" w:rsidR="003D501D" w:rsidRPr="00E52FAC" w:rsidRDefault="00B27CBF" w:rsidP="0034762A">
            <w:pPr>
              <w:ind w:left="135"/>
              <w:rPr>
                <w:rFonts w:asciiTheme="majorHAnsi" w:hAnsiTheme="majorHAnsi" w:cstheme="majorHAnsi"/>
                <w:b/>
                <w:sz w:val="20"/>
                <w:szCs w:val="20"/>
              </w:rPr>
            </w:pPr>
            <w:r w:rsidRPr="00B27CBF">
              <w:rPr>
                <w:rFonts w:asciiTheme="majorHAnsi" w:hAnsiTheme="majorHAnsi" w:cstheme="majorHAnsi"/>
                <w:b/>
                <w:sz w:val="20"/>
                <w:szCs w:val="20"/>
              </w:rPr>
              <w:t>Introduction to the healthcare environment and the various sources of healthcare data. H</w:t>
            </w:r>
            <w:r w:rsidRPr="00B27CBF">
              <w:rPr>
                <w:rFonts w:asciiTheme="majorHAnsi" w:eastAsia="Times New Roman" w:hAnsiTheme="majorHAnsi" w:cstheme="majorHAnsi"/>
                <w:b/>
                <w:sz w:val="20"/>
                <w:szCs w:val="20"/>
              </w:rPr>
              <w:t>ow to import, clean, and refine data from these sources. The course covers data analytic techniques to understand and analyze healthcare data.</w:t>
            </w:r>
          </w:p>
        </w:tc>
      </w:tr>
      <w:tr w:rsidR="003D501D" w:rsidRPr="00E52FAC" w14:paraId="38AAD0C3" w14:textId="77777777" w:rsidTr="00661576">
        <w:tc>
          <w:tcPr>
            <w:tcW w:w="3459" w:type="dxa"/>
          </w:tcPr>
          <w:p w14:paraId="40A2B558"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Brief Rationale</w:t>
            </w:r>
          </w:p>
          <w:p w14:paraId="3D13CBEF"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sz w:val="20"/>
                <w:szCs w:val="20"/>
              </w:rPr>
              <w:t>Provide a concise summary of why this course is important to the department, school or college.</w:t>
            </w:r>
          </w:p>
        </w:tc>
        <w:tc>
          <w:tcPr>
            <w:tcW w:w="5171" w:type="dxa"/>
          </w:tcPr>
          <w:p w14:paraId="3B8356EF" w14:textId="77777777" w:rsidR="003D501D" w:rsidRPr="00F47EDD" w:rsidRDefault="003D501D" w:rsidP="00F47EDD">
            <w:r w:rsidRPr="00E52FAC">
              <w:rPr>
                <w:rFonts w:asciiTheme="majorHAnsi" w:eastAsia="Times New Roman" w:hAnsiTheme="majorHAnsi" w:cstheme="majorHAnsi"/>
                <w:b/>
                <w:sz w:val="20"/>
                <w:szCs w:val="20"/>
                <w:shd w:val="clear" w:color="auto" w:fill="FFFFFF"/>
              </w:rPr>
              <w:t>This course will give students an understanding of the healthcare environment, the many types of data generated and give them the basics of the tools to understand and analyze th</w:t>
            </w:r>
            <w:r w:rsidR="001E302F">
              <w:rPr>
                <w:rFonts w:asciiTheme="majorHAnsi" w:eastAsia="Times New Roman" w:hAnsiTheme="majorHAnsi" w:cstheme="majorHAnsi"/>
                <w:b/>
                <w:sz w:val="20"/>
                <w:szCs w:val="20"/>
                <w:shd w:val="clear" w:color="auto" w:fill="FFFFFF"/>
              </w:rPr>
              <w:t>ese</w:t>
            </w:r>
            <w:r w:rsidRPr="00E52FAC">
              <w:rPr>
                <w:rFonts w:asciiTheme="majorHAnsi" w:eastAsia="Times New Roman" w:hAnsiTheme="majorHAnsi" w:cstheme="majorHAnsi"/>
                <w:b/>
                <w:sz w:val="20"/>
                <w:szCs w:val="20"/>
                <w:shd w:val="clear" w:color="auto" w:fill="FFFFFF"/>
              </w:rPr>
              <w:t xml:space="preserve"> data.</w:t>
            </w:r>
            <w:r w:rsidR="00F47EDD">
              <w:rPr>
                <w:rFonts w:asciiTheme="majorHAnsi" w:eastAsia="Times New Roman" w:hAnsiTheme="majorHAnsi" w:cstheme="majorHAnsi"/>
                <w:b/>
                <w:sz w:val="20"/>
                <w:szCs w:val="20"/>
                <w:shd w:val="clear" w:color="auto" w:fill="FFFFFF"/>
              </w:rPr>
              <w:t xml:space="preserve"> </w:t>
            </w:r>
            <w:r w:rsidR="00F47EDD">
              <w:rPr>
                <w:rFonts w:asciiTheme="majorHAnsi" w:hAnsiTheme="majorHAnsi" w:cstheme="majorHAnsi"/>
                <w:b/>
                <w:sz w:val="22"/>
                <w:szCs w:val="22"/>
              </w:rPr>
              <w:t>Training in biomedical data analytics will enhance the student learning experience and make graduates more competitive for entry into industry or graduate school.</w:t>
            </w:r>
          </w:p>
        </w:tc>
      </w:tr>
      <w:tr w:rsidR="003D501D" w:rsidRPr="00E52FAC" w14:paraId="3F4C48C7" w14:textId="77777777" w:rsidTr="00661576">
        <w:tc>
          <w:tcPr>
            <w:tcW w:w="3459" w:type="dxa"/>
          </w:tcPr>
          <w:p w14:paraId="0C179CB0"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Intent to Submit as Common Core</w:t>
            </w:r>
          </w:p>
          <w:p w14:paraId="00E2C93C" w14:textId="77777777" w:rsidR="003D501D" w:rsidRPr="00E52FAC" w:rsidRDefault="003D501D" w:rsidP="0034762A">
            <w:pPr>
              <w:ind w:left="180"/>
              <w:rPr>
                <w:rFonts w:asciiTheme="majorHAnsi" w:hAnsiTheme="majorHAnsi" w:cstheme="majorHAnsi"/>
                <w:sz w:val="20"/>
                <w:szCs w:val="20"/>
              </w:rPr>
            </w:pPr>
            <w:r w:rsidRPr="00E52FAC">
              <w:rPr>
                <w:rFonts w:asciiTheme="majorHAnsi" w:hAnsiTheme="majorHAnsi" w:cstheme="majorHAnsi"/>
                <w:sz w:val="20"/>
                <w:szCs w:val="20"/>
              </w:rPr>
              <w:t>If this course is intended to fulfill one of the requirements in the common core, then indicate which area.</w:t>
            </w:r>
          </w:p>
        </w:tc>
        <w:tc>
          <w:tcPr>
            <w:tcW w:w="5171" w:type="dxa"/>
          </w:tcPr>
          <w:p w14:paraId="174EA63E" w14:textId="77777777" w:rsidR="003D501D" w:rsidRPr="00E52FAC" w:rsidRDefault="003D501D" w:rsidP="0034762A">
            <w:pPr>
              <w:ind w:left="135"/>
              <w:rPr>
                <w:rFonts w:asciiTheme="majorHAnsi" w:hAnsiTheme="majorHAnsi" w:cstheme="majorHAnsi"/>
                <w:b/>
                <w:sz w:val="20"/>
                <w:szCs w:val="20"/>
              </w:rPr>
            </w:pPr>
            <w:r w:rsidRPr="00E52FAC">
              <w:rPr>
                <w:rFonts w:asciiTheme="majorHAnsi" w:hAnsiTheme="majorHAnsi" w:cstheme="majorHAnsi"/>
                <w:b/>
                <w:sz w:val="20"/>
                <w:szCs w:val="20"/>
              </w:rPr>
              <w:t>No.</w:t>
            </w:r>
          </w:p>
        </w:tc>
      </w:tr>
      <w:tr w:rsidR="003D501D" w:rsidRPr="00E52FAC" w14:paraId="63732D2E" w14:textId="77777777" w:rsidTr="00661576">
        <w:tc>
          <w:tcPr>
            <w:tcW w:w="3459" w:type="dxa"/>
          </w:tcPr>
          <w:p w14:paraId="6C90DEBB"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Intent to Submit as An Interdisciplinary Course</w:t>
            </w:r>
          </w:p>
        </w:tc>
        <w:tc>
          <w:tcPr>
            <w:tcW w:w="5171" w:type="dxa"/>
          </w:tcPr>
          <w:p w14:paraId="0CBDABC4" w14:textId="77777777" w:rsidR="003D501D" w:rsidRPr="00E52FAC" w:rsidRDefault="003D501D" w:rsidP="0034762A">
            <w:pPr>
              <w:ind w:left="135"/>
              <w:rPr>
                <w:rFonts w:asciiTheme="majorHAnsi" w:hAnsiTheme="majorHAnsi" w:cstheme="majorHAnsi"/>
                <w:b/>
                <w:sz w:val="20"/>
                <w:szCs w:val="20"/>
              </w:rPr>
            </w:pPr>
            <w:r w:rsidRPr="00E52FAC">
              <w:rPr>
                <w:rFonts w:asciiTheme="majorHAnsi" w:hAnsiTheme="majorHAnsi" w:cstheme="majorHAnsi"/>
                <w:b/>
                <w:sz w:val="20"/>
                <w:szCs w:val="20"/>
              </w:rPr>
              <w:t>No.</w:t>
            </w:r>
          </w:p>
        </w:tc>
      </w:tr>
      <w:tr w:rsidR="003D501D" w:rsidRPr="00E52FAC" w14:paraId="1AC457D6" w14:textId="77777777" w:rsidTr="00661576">
        <w:tc>
          <w:tcPr>
            <w:tcW w:w="3459" w:type="dxa"/>
          </w:tcPr>
          <w:p w14:paraId="549939A4" w14:textId="77777777" w:rsidR="003D501D" w:rsidRPr="00E52FAC" w:rsidRDefault="003D501D" w:rsidP="0034762A">
            <w:pPr>
              <w:ind w:left="180"/>
              <w:rPr>
                <w:rFonts w:asciiTheme="majorHAnsi" w:hAnsiTheme="majorHAnsi" w:cstheme="majorHAnsi"/>
                <w:b/>
                <w:sz w:val="20"/>
                <w:szCs w:val="20"/>
              </w:rPr>
            </w:pPr>
            <w:r w:rsidRPr="00E52FAC">
              <w:rPr>
                <w:rFonts w:asciiTheme="majorHAnsi" w:hAnsiTheme="majorHAnsi" w:cstheme="majorHAnsi"/>
                <w:b/>
                <w:sz w:val="20"/>
                <w:szCs w:val="20"/>
              </w:rPr>
              <w:t>Intent to Submit as a Writing Intensive Course</w:t>
            </w:r>
          </w:p>
        </w:tc>
        <w:tc>
          <w:tcPr>
            <w:tcW w:w="5171" w:type="dxa"/>
          </w:tcPr>
          <w:p w14:paraId="1545330E" w14:textId="77777777" w:rsidR="003D501D" w:rsidRPr="00E52FAC" w:rsidRDefault="003D501D" w:rsidP="0034762A">
            <w:pPr>
              <w:ind w:left="135"/>
              <w:rPr>
                <w:rFonts w:asciiTheme="majorHAnsi" w:hAnsiTheme="majorHAnsi" w:cstheme="majorHAnsi"/>
                <w:b/>
                <w:sz w:val="20"/>
                <w:szCs w:val="20"/>
              </w:rPr>
            </w:pPr>
            <w:r w:rsidRPr="00E52FAC">
              <w:rPr>
                <w:rFonts w:asciiTheme="majorHAnsi" w:hAnsiTheme="majorHAnsi" w:cstheme="majorHAnsi"/>
                <w:b/>
                <w:sz w:val="20"/>
                <w:szCs w:val="20"/>
              </w:rPr>
              <w:t>No.</w:t>
            </w:r>
          </w:p>
        </w:tc>
      </w:tr>
    </w:tbl>
    <w:p w14:paraId="796A659C" w14:textId="77777777" w:rsidR="003D501D" w:rsidRPr="00E52FAC" w:rsidRDefault="003D501D" w:rsidP="00C735D0">
      <w:pPr>
        <w:ind w:left="450"/>
        <w:rPr>
          <w:rFonts w:asciiTheme="majorHAnsi" w:hAnsiTheme="majorHAnsi" w:cstheme="majorHAnsi"/>
          <w:sz w:val="20"/>
          <w:szCs w:val="20"/>
        </w:rPr>
      </w:pPr>
    </w:p>
    <w:p w14:paraId="01C90CB5" w14:textId="77777777" w:rsidR="003D501D" w:rsidRPr="00E52FAC" w:rsidRDefault="003D501D" w:rsidP="00C735D0">
      <w:pPr>
        <w:ind w:left="450"/>
        <w:rPr>
          <w:rFonts w:asciiTheme="majorHAnsi" w:hAnsiTheme="majorHAnsi" w:cstheme="majorHAnsi"/>
          <w:sz w:val="20"/>
          <w:szCs w:val="20"/>
        </w:rPr>
      </w:pPr>
      <w:r w:rsidRPr="00E52FAC">
        <w:rPr>
          <w:rFonts w:asciiTheme="majorHAnsi" w:hAnsiTheme="majorHAnsi" w:cstheme="majorHAnsi"/>
          <w:sz w:val="20"/>
          <w:szCs w:val="20"/>
        </w:rPr>
        <w:t>Please include all appropriate documentation as indicated in the NEW COURSE PROPOSAL Combine all information into a single document that is included in the Curriculum Modification Form.</w:t>
      </w:r>
    </w:p>
    <w:p w14:paraId="18F9391F" w14:textId="77777777" w:rsidR="003D501D" w:rsidRPr="00E46F20" w:rsidRDefault="003D501D" w:rsidP="00C735D0">
      <w:pPr>
        <w:ind w:left="450"/>
        <w:rPr>
          <w:rFonts w:asciiTheme="majorHAnsi" w:hAnsiTheme="majorHAnsi" w:cstheme="majorHAnsi"/>
          <w:sz w:val="22"/>
          <w:szCs w:val="22"/>
        </w:rPr>
      </w:pPr>
    </w:p>
    <w:p w14:paraId="2C112B0A" w14:textId="77777777" w:rsidR="003D501D" w:rsidRPr="00E46F20" w:rsidRDefault="003D501D" w:rsidP="00C735D0">
      <w:pPr>
        <w:ind w:left="450"/>
        <w:rPr>
          <w:rFonts w:asciiTheme="majorHAnsi" w:hAnsiTheme="majorHAnsi" w:cstheme="majorHAnsi"/>
          <w:sz w:val="22"/>
          <w:szCs w:val="22"/>
        </w:rPr>
      </w:pPr>
    </w:p>
    <w:p w14:paraId="29ACE1C5" w14:textId="77777777" w:rsidR="00E52FAC" w:rsidRDefault="00E52FAC">
      <w:pPr>
        <w:rPr>
          <w:rFonts w:asciiTheme="majorHAnsi" w:hAnsiTheme="majorHAnsi" w:cstheme="majorHAnsi"/>
          <w:b/>
          <w:sz w:val="22"/>
          <w:szCs w:val="22"/>
        </w:rPr>
      </w:pPr>
      <w:r>
        <w:rPr>
          <w:rFonts w:asciiTheme="majorHAnsi" w:hAnsiTheme="majorHAnsi" w:cstheme="majorHAnsi"/>
          <w:b/>
          <w:sz w:val="22"/>
          <w:szCs w:val="22"/>
        </w:rPr>
        <w:br w:type="page"/>
      </w:r>
    </w:p>
    <w:p w14:paraId="685E12D0" w14:textId="77777777" w:rsidR="003D501D" w:rsidRPr="00E52FAC" w:rsidRDefault="003D501D" w:rsidP="00C735D0">
      <w:pPr>
        <w:ind w:left="450"/>
        <w:rPr>
          <w:rFonts w:asciiTheme="majorHAnsi" w:hAnsiTheme="majorHAnsi" w:cstheme="majorHAnsi"/>
          <w:b/>
          <w:sz w:val="20"/>
          <w:szCs w:val="20"/>
        </w:rPr>
      </w:pPr>
      <w:r w:rsidRPr="00E52FAC">
        <w:rPr>
          <w:rFonts w:asciiTheme="majorHAnsi" w:hAnsiTheme="majorHAnsi" w:cstheme="majorHAnsi"/>
          <w:b/>
          <w:sz w:val="20"/>
          <w:szCs w:val="20"/>
        </w:rPr>
        <w:lastRenderedPageBreak/>
        <w:t>NEW COURSE PROPOSAL CHECK LIST</w:t>
      </w:r>
    </w:p>
    <w:p w14:paraId="7C04A401" w14:textId="77777777" w:rsidR="003D501D" w:rsidRPr="00E52FAC" w:rsidRDefault="003D501D" w:rsidP="00C735D0">
      <w:pPr>
        <w:ind w:left="450"/>
        <w:rPr>
          <w:rFonts w:asciiTheme="majorHAnsi" w:hAnsiTheme="majorHAnsi" w:cstheme="majorHAnsi"/>
          <w:sz w:val="20"/>
          <w:szCs w:val="20"/>
        </w:rPr>
      </w:pPr>
      <w:r w:rsidRPr="00E52FAC">
        <w:rPr>
          <w:rFonts w:asciiTheme="majorHAnsi" w:hAnsiTheme="majorHAnsi" w:cstheme="majorHAnsi"/>
          <w:sz w:val="20"/>
          <w:szCs w:val="20"/>
        </w:rPr>
        <w:t>Use this checklist to ensure that all required documentation has been included.  You may wish to use this checklist as a table of contents within the new course proposal.</w:t>
      </w:r>
    </w:p>
    <w:tbl>
      <w:tblPr>
        <w:tblStyle w:val="TableGrid"/>
        <w:tblW w:w="0" w:type="auto"/>
        <w:tblLook w:val="04A0" w:firstRow="1" w:lastRow="0" w:firstColumn="1" w:lastColumn="0" w:noHBand="0" w:noVBand="1"/>
      </w:tblPr>
      <w:tblGrid>
        <w:gridCol w:w="7848"/>
        <w:gridCol w:w="989"/>
      </w:tblGrid>
      <w:tr w:rsidR="003D501D" w:rsidRPr="00E52FAC" w14:paraId="632E883E" w14:textId="77777777" w:rsidTr="00661576">
        <w:tc>
          <w:tcPr>
            <w:tcW w:w="7848" w:type="dxa"/>
            <w:shd w:val="clear" w:color="auto" w:fill="E6E6E6"/>
          </w:tcPr>
          <w:p w14:paraId="5914B086" w14:textId="77777777" w:rsidR="003D501D" w:rsidRPr="00E52FAC" w:rsidRDefault="003D501D" w:rsidP="00C735D0">
            <w:pPr>
              <w:spacing w:after="80"/>
              <w:ind w:left="450"/>
              <w:rPr>
                <w:rFonts w:asciiTheme="majorHAnsi" w:hAnsiTheme="majorHAnsi" w:cstheme="majorHAnsi"/>
                <w:b/>
                <w:sz w:val="20"/>
                <w:szCs w:val="20"/>
              </w:rPr>
            </w:pPr>
            <w:r w:rsidRPr="00E52FAC">
              <w:rPr>
                <w:rFonts w:asciiTheme="majorHAnsi" w:hAnsiTheme="majorHAnsi" w:cstheme="majorHAnsi"/>
                <w:b/>
                <w:sz w:val="20"/>
                <w:szCs w:val="20"/>
              </w:rPr>
              <w:t>Completed NEW COURSE PROPOSAL FORM</w:t>
            </w:r>
          </w:p>
        </w:tc>
        <w:tc>
          <w:tcPr>
            <w:tcW w:w="630" w:type="dxa"/>
            <w:shd w:val="clear" w:color="auto" w:fill="E6E6E6"/>
            <w:vAlign w:val="center"/>
          </w:tcPr>
          <w:p w14:paraId="09C4EFC1" w14:textId="77777777" w:rsidR="003D501D" w:rsidRPr="00E52FAC" w:rsidRDefault="003D501D" w:rsidP="00C735D0">
            <w:pPr>
              <w:spacing w:after="80"/>
              <w:ind w:left="450"/>
              <w:jc w:val="center"/>
              <w:rPr>
                <w:rFonts w:asciiTheme="majorHAnsi" w:hAnsiTheme="majorHAnsi" w:cstheme="majorHAnsi"/>
                <w:b/>
                <w:sz w:val="20"/>
                <w:szCs w:val="20"/>
              </w:rPr>
            </w:pPr>
          </w:p>
        </w:tc>
      </w:tr>
      <w:tr w:rsidR="003D501D" w:rsidRPr="00E52FAC" w14:paraId="4F36FB26" w14:textId="77777777" w:rsidTr="00661576">
        <w:tc>
          <w:tcPr>
            <w:tcW w:w="7848" w:type="dxa"/>
          </w:tcPr>
          <w:p w14:paraId="0B2D9728" w14:textId="77777777" w:rsidR="003D501D" w:rsidRPr="00E52FAC" w:rsidRDefault="003D501D" w:rsidP="00147DBE">
            <w:pPr>
              <w:pStyle w:val="ListParagraph"/>
              <w:numPr>
                <w:ilvl w:val="0"/>
                <w:numId w:val="25"/>
              </w:numPr>
              <w:spacing w:after="80"/>
              <w:ind w:left="450" w:firstLine="0"/>
              <w:rPr>
                <w:rFonts w:asciiTheme="majorHAnsi" w:hAnsiTheme="majorHAnsi" w:cstheme="majorHAnsi"/>
                <w:sz w:val="20"/>
                <w:szCs w:val="20"/>
              </w:rPr>
            </w:pPr>
            <w:r w:rsidRPr="00E52FAC">
              <w:rPr>
                <w:rFonts w:asciiTheme="majorHAnsi" w:hAnsiTheme="majorHAnsi" w:cstheme="majorHAnsi"/>
                <w:sz w:val="20"/>
                <w:szCs w:val="20"/>
              </w:rPr>
              <w:t>Title, Number, Credits, Hours, Catalog course description</w:t>
            </w:r>
          </w:p>
        </w:tc>
        <w:tc>
          <w:tcPr>
            <w:tcW w:w="630" w:type="dxa"/>
            <w:vAlign w:val="center"/>
          </w:tcPr>
          <w:p w14:paraId="6F0C8AD5"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559D3F85" w14:textId="77777777" w:rsidTr="00661576">
        <w:tc>
          <w:tcPr>
            <w:tcW w:w="7848" w:type="dxa"/>
          </w:tcPr>
          <w:p w14:paraId="0B4DBEB2" w14:textId="77777777" w:rsidR="003D501D" w:rsidRPr="00E52FAC" w:rsidRDefault="003D501D" w:rsidP="00147DBE">
            <w:pPr>
              <w:pStyle w:val="ListParagraph"/>
              <w:numPr>
                <w:ilvl w:val="0"/>
                <w:numId w:val="25"/>
              </w:numPr>
              <w:spacing w:after="80"/>
              <w:ind w:left="450" w:firstLine="0"/>
              <w:rPr>
                <w:rFonts w:asciiTheme="majorHAnsi" w:hAnsiTheme="majorHAnsi" w:cstheme="majorHAnsi"/>
                <w:sz w:val="20"/>
                <w:szCs w:val="20"/>
              </w:rPr>
            </w:pPr>
            <w:r w:rsidRPr="00E52FAC">
              <w:rPr>
                <w:rFonts w:asciiTheme="majorHAnsi" w:hAnsiTheme="majorHAnsi" w:cstheme="majorHAnsi"/>
                <w:sz w:val="20"/>
                <w:szCs w:val="20"/>
              </w:rPr>
              <w:t>Brief Rationale</w:t>
            </w:r>
          </w:p>
        </w:tc>
        <w:tc>
          <w:tcPr>
            <w:tcW w:w="630" w:type="dxa"/>
            <w:vAlign w:val="center"/>
          </w:tcPr>
          <w:p w14:paraId="409956A1"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701B08B4" w14:textId="77777777" w:rsidTr="00661576">
        <w:tc>
          <w:tcPr>
            <w:tcW w:w="7848" w:type="dxa"/>
            <w:tcBorders>
              <w:bottom w:val="single" w:sz="4" w:space="0" w:color="auto"/>
            </w:tcBorders>
          </w:tcPr>
          <w:p w14:paraId="0C9AB3C7"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 xml:space="preserve">Completed </w:t>
            </w:r>
            <w:hyperlink r:id="rId30" w:history="1">
              <w:r w:rsidRPr="00E52FAC">
                <w:rPr>
                  <w:rStyle w:val="Hyperlink"/>
                  <w:rFonts w:asciiTheme="majorHAnsi" w:hAnsiTheme="majorHAnsi" w:cstheme="majorHAnsi"/>
                  <w:color w:val="auto"/>
                  <w:sz w:val="20"/>
                  <w:szCs w:val="20"/>
                </w:rPr>
                <w:t>Library Resources and Information Literacy Form</w:t>
              </w:r>
            </w:hyperlink>
          </w:p>
        </w:tc>
        <w:tc>
          <w:tcPr>
            <w:tcW w:w="630" w:type="dxa"/>
            <w:tcBorders>
              <w:bottom w:val="single" w:sz="4" w:space="0" w:color="auto"/>
            </w:tcBorders>
            <w:vAlign w:val="center"/>
          </w:tcPr>
          <w:p w14:paraId="25EF8055" w14:textId="77777777" w:rsidR="003D501D" w:rsidRPr="00E52FAC" w:rsidRDefault="003D501D" w:rsidP="00C735D0">
            <w:pPr>
              <w:spacing w:after="80"/>
              <w:ind w:left="450"/>
              <w:jc w:val="center"/>
              <w:rPr>
                <w:rFonts w:asciiTheme="majorHAnsi" w:hAnsiTheme="majorHAnsi" w:cstheme="majorHAnsi"/>
                <w:sz w:val="20"/>
                <w:szCs w:val="20"/>
              </w:rPr>
            </w:pPr>
          </w:p>
        </w:tc>
      </w:tr>
      <w:tr w:rsidR="003D501D" w:rsidRPr="00E52FAC" w14:paraId="165EFACF" w14:textId="77777777" w:rsidTr="00661576">
        <w:tc>
          <w:tcPr>
            <w:tcW w:w="7848" w:type="dxa"/>
            <w:shd w:val="clear" w:color="auto" w:fill="E6E6E6"/>
          </w:tcPr>
          <w:p w14:paraId="5829DAB3" w14:textId="77777777" w:rsidR="003D501D" w:rsidRPr="00E52FAC" w:rsidRDefault="003D501D" w:rsidP="00C735D0">
            <w:pPr>
              <w:spacing w:after="80"/>
              <w:ind w:left="450"/>
              <w:rPr>
                <w:rFonts w:asciiTheme="majorHAnsi" w:hAnsiTheme="majorHAnsi" w:cstheme="majorHAnsi"/>
                <w:b/>
                <w:sz w:val="20"/>
                <w:szCs w:val="20"/>
              </w:rPr>
            </w:pPr>
            <w:r w:rsidRPr="00E52FAC">
              <w:rPr>
                <w:rFonts w:asciiTheme="majorHAnsi" w:hAnsiTheme="majorHAnsi" w:cstheme="majorHAnsi"/>
                <w:b/>
                <w:sz w:val="20"/>
                <w:szCs w:val="20"/>
              </w:rPr>
              <w:t xml:space="preserve">Course Outline </w:t>
            </w:r>
          </w:p>
          <w:p w14:paraId="58B7E1DD"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Include within the outline the following.</w:t>
            </w:r>
          </w:p>
        </w:tc>
        <w:tc>
          <w:tcPr>
            <w:tcW w:w="630" w:type="dxa"/>
            <w:shd w:val="clear" w:color="auto" w:fill="E6E6E6"/>
            <w:vAlign w:val="center"/>
          </w:tcPr>
          <w:p w14:paraId="2160B726" w14:textId="77777777" w:rsidR="003D501D" w:rsidRPr="00E52FAC" w:rsidRDefault="003D501D" w:rsidP="00C735D0">
            <w:pPr>
              <w:spacing w:after="80"/>
              <w:ind w:left="450"/>
              <w:jc w:val="center"/>
              <w:rPr>
                <w:rFonts w:asciiTheme="majorHAnsi" w:hAnsiTheme="majorHAnsi" w:cstheme="majorHAnsi"/>
                <w:b/>
                <w:sz w:val="20"/>
                <w:szCs w:val="20"/>
              </w:rPr>
            </w:pPr>
          </w:p>
        </w:tc>
      </w:tr>
      <w:tr w:rsidR="003D501D" w:rsidRPr="00E52FAC" w14:paraId="2770321B" w14:textId="77777777" w:rsidTr="00661576">
        <w:tc>
          <w:tcPr>
            <w:tcW w:w="7848" w:type="dxa"/>
          </w:tcPr>
          <w:p w14:paraId="54C88E0C"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Hours and Credits for Lecture and Labs</w:t>
            </w:r>
          </w:p>
          <w:p w14:paraId="2CFE3AB4"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If hours exceed mandated Carnegie Hours, then rationale for this</w:t>
            </w:r>
          </w:p>
        </w:tc>
        <w:tc>
          <w:tcPr>
            <w:tcW w:w="630" w:type="dxa"/>
            <w:vAlign w:val="center"/>
          </w:tcPr>
          <w:p w14:paraId="301EC4C9"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6E9BEA17" w14:textId="77777777" w:rsidTr="00661576">
        <w:tc>
          <w:tcPr>
            <w:tcW w:w="7848" w:type="dxa"/>
          </w:tcPr>
          <w:p w14:paraId="163EFC8B"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Prerequisites/Co- requisites</w:t>
            </w:r>
          </w:p>
        </w:tc>
        <w:tc>
          <w:tcPr>
            <w:tcW w:w="630" w:type="dxa"/>
            <w:vAlign w:val="center"/>
          </w:tcPr>
          <w:p w14:paraId="096B25F5"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7035947C" w14:textId="77777777" w:rsidTr="00661576">
        <w:tc>
          <w:tcPr>
            <w:tcW w:w="7848" w:type="dxa"/>
            <w:tcBorders>
              <w:bottom w:val="single" w:sz="4" w:space="0" w:color="auto"/>
            </w:tcBorders>
          </w:tcPr>
          <w:p w14:paraId="6E705622"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Detailed Course Description</w:t>
            </w:r>
          </w:p>
        </w:tc>
        <w:tc>
          <w:tcPr>
            <w:tcW w:w="630" w:type="dxa"/>
            <w:tcBorders>
              <w:bottom w:val="single" w:sz="4" w:space="0" w:color="auto"/>
            </w:tcBorders>
            <w:vAlign w:val="center"/>
          </w:tcPr>
          <w:p w14:paraId="66A55833"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0440A27F" w14:textId="77777777" w:rsidTr="00661576">
        <w:tc>
          <w:tcPr>
            <w:tcW w:w="7848" w:type="dxa"/>
          </w:tcPr>
          <w:p w14:paraId="528E51D5"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Course Specific Learning Outcome and Assessment Tables</w:t>
            </w:r>
          </w:p>
          <w:p w14:paraId="38E62ABA" w14:textId="77777777" w:rsidR="003D501D" w:rsidRPr="00E52FAC" w:rsidRDefault="003D501D" w:rsidP="00147DBE">
            <w:pPr>
              <w:pStyle w:val="ListParagraph"/>
              <w:numPr>
                <w:ilvl w:val="0"/>
                <w:numId w:val="26"/>
              </w:numPr>
              <w:spacing w:after="80"/>
              <w:ind w:left="450" w:firstLine="0"/>
              <w:rPr>
                <w:rFonts w:asciiTheme="majorHAnsi" w:hAnsiTheme="majorHAnsi" w:cstheme="majorHAnsi"/>
                <w:sz w:val="20"/>
                <w:szCs w:val="20"/>
              </w:rPr>
            </w:pPr>
            <w:r w:rsidRPr="00E52FAC">
              <w:rPr>
                <w:rFonts w:asciiTheme="majorHAnsi" w:hAnsiTheme="majorHAnsi" w:cstheme="majorHAnsi"/>
                <w:sz w:val="20"/>
                <w:szCs w:val="20"/>
              </w:rPr>
              <w:t>Discipline Specific</w:t>
            </w:r>
          </w:p>
          <w:p w14:paraId="7101ECF2" w14:textId="77777777" w:rsidR="003D501D" w:rsidRPr="00E52FAC" w:rsidRDefault="003D501D" w:rsidP="00147DBE">
            <w:pPr>
              <w:pStyle w:val="ListParagraph"/>
              <w:numPr>
                <w:ilvl w:val="0"/>
                <w:numId w:val="26"/>
              </w:numPr>
              <w:spacing w:after="80"/>
              <w:ind w:left="450" w:firstLine="0"/>
              <w:rPr>
                <w:rFonts w:asciiTheme="majorHAnsi" w:hAnsiTheme="majorHAnsi" w:cstheme="majorHAnsi"/>
                <w:sz w:val="20"/>
                <w:szCs w:val="20"/>
              </w:rPr>
            </w:pPr>
            <w:r w:rsidRPr="00E52FAC">
              <w:rPr>
                <w:rFonts w:asciiTheme="majorHAnsi" w:hAnsiTheme="majorHAnsi" w:cstheme="majorHAnsi"/>
                <w:sz w:val="20"/>
                <w:szCs w:val="20"/>
              </w:rPr>
              <w:t>General Education Specific Learning Outcome and Assessment Tables</w:t>
            </w:r>
          </w:p>
        </w:tc>
        <w:tc>
          <w:tcPr>
            <w:tcW w:w="630" w:type="dxa"/>
            <w:vAlign w:val="center"/>
          </w:tcPr>
          <w:p w14:paraId="71EBF5C6"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57AB1A5C" w14:textId="77777777" w:rsidTr="00661576">
        <w:tc>
          <w:tcPr>
            <w:tcW w:w="7848" w:type="dxa"/>
          </w:tcPr>
          <w:p w14:paraId="3EA69577"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Example Weekly Course outline</w:t>
            </w:r>
          </w:p>
        </w:tc>
        <w:tc>
          <w:tcPr>
            <w:tcW w:w="630" w:type="dxa"/>
            <w:vAlign w:val="center"/>
          </w:tcPr>
          <w:p w14:paraId="17C0B9F8"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305D3D8A" w14:textId="77777777" w:rsidTr="00661576">
        <w:tc>
          <w:tcPr>
            <w:tcW w:w="7848" w:type="dxa"/>
          </w:tcPr>
          <w:p w14:paraId="5A1F2F42"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Grade Policy and Procedure</w:t>
            </w:r>
          </w:p>
        </w:tc>
        <w:tc>
          <w:tcPr>
            <w:tcW w:w="630" w:type="dxa"/>
            <w:vAlign w:val="center"/>
          </w:tcPr>
          <w:p w14:paraId="7964F022"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38E68891" w14:textId="77777777" w:rsidTr="00661576">
        <w:tc>
          <w:tcPr>
            <w:tcW w:w="7848" w:type="dxa"/>
          </w:tcPr>
          <w:p w14:paraId="040EB446"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 xml:space="preserve">Recommended Instructional Materials (Textbooks, lab supplies, </w:t>
            </w:r>
            <w:r w:rsidR="00131BE7" w:rsidRPr="00E52FAC">
              <w:rPr>
                <w:rFonts w:asciiTheme="majorHAnsi" w:hAnsiTheme="majorHAnsi" w:cstheme="majorHAnsi"/>
                <w:sz w:val="20"/>
                <w:szCs w:val="20"/>
              </w:rPr>
              <w:t>etc.</w:t>
            </w:r>
            <w:r w:rsidRPr="00E52FAC">
              <w:rPr>
                <w:rFonts w:asciiTheme="majorHAnsi" w:hAnsiTheme="majorHAnsi" w:cstheme="majorHAnsi"/>
                <w:sz w:val="20"/>
                <w:szCs w:val="20"/>
              </w:rPr>
              <w:t>)</w:t>
            </w:r>
          </w:p>
        </w:tc>
        <w:tc>
          <w:tcPr>
            <w:tcW w:w="630" w:type="dxa"/>
            <w:vAlign w:val="center"/>
          </w:tcPr>
          <w:p w14:paraId="43268C70"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5CBE277B" w14:textId="77777777" w:rsidTr="00661576">
        <w:tc>
          <w:tcPr>
            <w:tcW w:w="7848" w:type="dxa"/>
            <w:tcBorders>
              <w:bottom w:val="single" w:sz="4" w:space="0" w:color="auto"/>
            </w:tcBorders>
          </w:tcPr>
          <w:p w14:paraId="7F120162"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Library resources and bibliography</w:t>
            </w:r>
          </w:p>
        </w:tc>
        <w:tc>
          <w:tcPr>
            <w:tcW w:w="630" w:type="dxa"/>
            <w:tcBorders>
              <w:bottom w:val="single" w:sz="4" w:space="0" w:color="auto"/>
            </w:tcBorders>
            <w:vAlign w:val="center"/>
          </w:tcPr>
          <w:p w14:paraId="70CBFD37"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5C85E2BF" w14:textId="77777777" w:rsidTr="00661576">
        <w:tc>
          <w:tcPr>
            <w:tcW w:w="7848" w:type="dxa"/>
            <w:shd w:val="clear" w:color="auto" w:fill="E6E6E6"/>
          </w:tcPr>
          <w:p w14:paraId="05FD874F" w14:textId="77777777" w:rsidR="003D501D" w:rsidRPr="00E52FAC" w:rsidRDefault="003D501D" w:rsidP="00C735D0">
            <w:pPr>
              <w:spacing w:after="80"/>
              <w:ind w:left="450"/>
              <w:rPr>
                <w:rFonts w:asciiTheme="majorHAnsi" w:hAnsiTheme="majorHAnsi" w:cstheme="majorHAnsi"/>
                <w:b/>
                <w:sz w:val="20"/>
                <w:szCs w:val="20"/>
              </w:rPr>
            </w:pPr>
            <w:r w:rsidRPr="00E52FAC">
              <w:rPr>
                <w:rFonts w:asciiTheme="majorHAnsi" w:hAnsiTheme="majorHAnsi" w:cstheme="majorHAnsi"/>
                <w:b/>
                <w:sz w:val="20"/>
                <w:szCs w:val="20"/>
              </w:rPr>
              <w:t xml:space="preserve">Course Need Assessment.  </w:t>
            </w:r>
          </w:p>
          <w:p w14:paraId="6A3C8B35"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Describe the need for this course. Include in your statement the following information.</w:t>
            </w:r>
          </w:p>
        </w:tc>
        <w:tc>
          <w:tcPr>
            <w:tcW w:w="630" w:type="dxa"/>
            <w:shd w:val="clear" w:color="auto" w:fill="E6E6E6"/>
            <w:vAlign w:val="center"/>
          </w:tcPr>
          <w:p w14:paraId="2FB56239" w14:textId="77777777" w:rsidR="003D501D" w:rsidRPr="00E52FAC" w:rsidRDefault="003D501D" w:rsidP="00C735D0">
            <w:pPr>
              <w:spacing w:after="80"/>
              <w:ind w:left="450"/>
              <w:jc w:val="center"/>
              <w:rPr>
                <w:rFonts w:asciiTheme="majorHAnsi" w:hAnsiTheme="majorHAnsi" w:cstheme="majorHAnsi"/>
                <w:sz w:val="20"/>
                <w:szCs w:val="20"/>
              </w:rPr>
            </w:pPr>
          </w:p>
        </w:tc>
      </w:tr>
      <w:tr w:rsidR="003D501D" w:rsidRPr="00E52FAC" w14:paraId="2F8B5519" w14:textId="77777777" w:rsidTr="00661576">
        <w:tc>
          <w:tcPr>
            <w:tcW w:w="7848" w:type="dxa"/>
          </w:tcPr>
          <w:p w14:paraId="1758A284"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Target Students who will take this course.  Which programs or departments, and how many anticipated?</w:t>
            </w:r>
          </w:p>
          <w:p w14:paraId="3E5F4F5C"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Documentation of student views (if applicable, e.g. non-required elective).</w:t>
            </w:r>
          </w:p>
        </w:tc>
        <w:tc>
          <w:tcPr>
            <w:tcW w:w="630" w:type="dxa"/>
            <w:vAlign w:val="center"/>
          </w:tcPr>
          <w:p w14:paraId="6974591B"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34C3A86B" w14:textId="77777777" w:rsidTr="00661576">
        <w:tc>
          <w:tcPr>
            <w:tcW w:w="7848" w:type="dxa"/>
          </w:tcPr>
          <w:p w14:paraId="0F4C7654"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Projected headcounts (fall/spring and day/evening) for each new or modified course.</w:t>
            </w:r>
          </w:p>
        </w:tc>
        <w:tc>
          <w:tcPr>
            <w:tcW w:w="630" w:type="dxa"/>
            <w:vAlign w:val="center"/>
          </w:tcPr>
          <w:p w14:paraId="03642A9E"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67ED98FA" w14:textId="77777777" w:rsidTr="00661576">
        <w:tc>
          <w:tcPr>
            <w:tcW w:w="7848" w:type="dxa"/>
          </w:tcPr>
          <w:p w14:paraId="5120F37A"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630" w:type="dxa"/>
            <w:vAlign w:val="center"/>
          </w:tcPr>
          <w:p w14:paraId="78296AA8"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56304F55" w14:textId="77777777" w:rsidTr="00661576">
        <w:tc>
          <w:tcPr>
            <w:tcW w:w="7848" w:type="dxa"/>
          </w:tcPr>
          <w:p w14:paraId="2112A908"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Where does this course overlap with other courses, both within and outside of the department?</w:t>
            </w:r>
          </w:p>
        </w:tc>
        <w:tc>
          <w:tcPr>
            <w:tcW w:w="630" w:type="dxa"/>
            <w:vAlign w:val="center"/>
          </w:tcPr>
          <w:p w14:paraId="63EB5532"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104F7D0C" w14:textId="77777777" w:rsidTr="00661576">
        <w:tc>
          <w:tcPr>
            <w:tcW w:w="7848" w:type="dxa"/>
          </w:tcPr>
          <w:p w14:paraId="16604680"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Does the Department currently have full time faculty qualified to teach this course?  If not, then what plans are there to cover this?</w:t>
            </w:r>
          </w:p>
        </w:tc>
        <w:tc>
          <w:tcPr>
            <w:tcW w:w="630" w:type="dxa"/>
            <w:vAlign w:val="center"/>
          </w:tcPr>
          <w:p w14:paraId="067D4F15"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7486175E" w14:textId="77777777" w:rsidTr="00661576">
        <w:tc>
          <w:tcPr>
            <w:tcW w:w="7848" w:type="dxa"/>
            <w:tcBorders>
              <w:bottom w:val="single" w:sz="4" w:space="0" w:color="auto"/>
            </w:tcBorders>
          </w:tcPr>
          <w:p w14:paraId="547CF379"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If needs assessment states that this course is required by an accrediting body, then provide documentation indicating that need.</w:t>
            </w:r>
          </w:p>
        </w:tc>
        <w:tc>
          <w:tcPr>
            <w:tcW w:w="630" w:type="dxa"/>
            <w:tcBorders>
              <w:bottom w:val="single" w:sz="4" w:space="0" w:color="auto"/>
            </w:tcBorders>
            <w:vAlign w:val="center"/>
          </w:tcPr>
          <w:p w14:paraId="5895590C"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0A710EDD" w14:textId="77777777" w:rsidTr="00661576">
        <w:tc>
          <w:tcPr>
            <w:tcW w:w="7848" w:type="dxa"/>
            <w:shd w:val="clear" w:color="auto" w:fill="E6E6E6"/>
          </w:tcPr>
          <w:p w14:paraId="573B7492" w14:textId="77777777" w:rsidR="003D501D" w:rsidRPr="00E52FAC" w:rsidRDefault="003D501D" w:rsidP="00C735D0">
            <w:pPr>
              <w:spacing w:after="80"/>
              <w:ind w:left="450"/>
              <w:rPr>
                <w:rFonts w:asciiTheme="majorHAnsi" w:hAnsiTheme="majorHAnsi" w:cstheme="majorHAnsi"/>
                <w:b/>
                <w:sz w:val="20"/>
                <w:szCs w:val="20"/>
              </w:rPr>
            </w:pPr>
            <w:r w:rsidRPr="00E52FAC">
              <w:rPr>
                <w:rFonts w:asciiTheme="majorHAnsi" w:hAnsiTheme="majorHAnsi" w:cstheme="majorHAnsi"/>
                <w:b/>
                <w:sz w:val="20"/>
                <w:szCs w:val="20"/>
              </w:rPr>
              <w:t>Course Design</w:t>
            </w:r>
          </w:p>
          <w:p w14:paraId="1EF3F5F5"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 xml:space="preserve">Describe how this course is designed. </w:t>
            </w:r>
          </w:p>
        </w:tc>
        <w:tc>
          <w:tcPr>
            <w:tcW w:w="630" w:type="dxa"/>
            <w:shd w:val="clear" w:color="auto" w:fill="E6E6E6"/>
            <w:vAlign w:val="center"/>
          </w:tcPr>
          <w:p w14:paraId="102F8795" w14:textId="77777777" w:rsidR="003D501D" w:rsidRPr="00E52FAC" w:rsidRDefault="003D501D" w:rsidP="00C735D0">
            <w:pPr>
              <w:spacing w:after="80"/>
              <w:ind w:left="450"/>
              <w:jc w:val="center"/>
              <w:rPr>
                <w:rFonts w:asciiTheme="majorHAnsi" w:hAnsiTheme="majorHAnsi" w:cstheme="majorHAnsi"/>
                <w:sz w:val="20"/>
                <w:szCs w:val="20"/>
              </w:rPr>
            </w:pPr>
          </w:p>
        </w:tc>
      </w:tr>
      <w:tr w:rsidR="003D501D" w:rsidRPr="00E52FAC" w14:paraId="55C5067D" w14:textId="77777777" w:rsidTr="00661576">
        <w:tc>
          <w:tcPr>
            <w:tcW w:w="7848" w:type="dxa"/>
          </w:tcPr>
          <w:p w14:paraId="2E53DC73"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Course Context (e.g. required, elective, capstone)</w:t>
            </w:r>
          </w:p>
        </w:tc>
        <w:tc>
          <w:tcPr>
            <w:tcW w:w="630" w:type="dxa"/>
            <w:vAlign w:val="center"/>
          </w:tcPr>
          <w:p w14:paraId="623CE90A"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347541AA" w14:textId="77777777" w:rsidTr="00661576">
        <w:tc>
          <w:tcPr>
            <w:tcW w:w="7848" w:type="dxa"/>
          </w:tcPr>
          <w:p w14:paraId="0296CBCC"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Course Structure: how the course will be offered (e.g. lecture, seminar, tutorial, fieldtrip)?</w:t>
            </w:r>
          </w:p>
        </w:tc>
        <w:tc>
          <w:tcPr>
            <w:tcW w:w="630" w:type="dxa"/>
            <w:vAlign w:val="center"/>
          </w:tcPr>
          <w:p w14:paraId="6E14F12D"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6BCC7F05" w14:textId="77777777" w:rsidTr="00661576">
        <w:tc>
          <w:tcPr>
            <w:tcW w:w="7848" w:type="dxa"/>
            <w:tcBorders>
              <w:bottom w:val="single" w:sz="4" w:space="0" w:color="auto"/>
            </w:tcBorders>
          </w:tcPr>
          <w:p w14:paraId="1164D9F9"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Anticipated pedagogical strategies and instructional design (e.g. Group Work, Case Study, Team Project, Lecture)</w:t>
            </w:r>
          </w:p>
        </w:tc>
        <w:tc>
          <w:tcPr>
            <w:tcW w:w="630" w:type="dxa"/>
            <w:tcBorders>
              <w:bottom w:val="single" w:sz="4" w:space="0" w:color="auto"/>
            </w:tcBorders>
            <w:vAlign w:val="center"/>
          </w:tcPr>
          <w:p w14:paraId="650AD64F"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10DFE0A6" w14:textId="77777777" w:rsidTr="00661576">
        <w:tc>
          <w:tcPr>
            <w:tcW w:w="7848" w:type="dxa"/>
          </w:tcPr>
          <w:p w14:paraId="1F31D95B"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lastRenderedPageBreak/>
              <w:t>How does this course support Programmatic Learning Outcomes?</w:t>
            </w:r>
          </w:p>
        </w:tc>
        <w:tc>
          <w:tcPr>
            <w:tcW w:w="630" w:type="dxa"/>
            <w:vAlign w:val="center"/>
          </w:tcPr>
          <w:p w14:paraId="566C3952"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0562C472" w14:textId="77777777" w:rsidTr="00661576">
        <w:tc>
          <w:tcPr>
            <w:tcW w:w="7848" w:type="dxa"/>
            <w:tcBorders>
              <w:bottom w:val="single" w:sz="4" w:space="0" w:color="auto"/>
            </w:tcBorders>
          </w:tcPr>
          <w:p w14:paraId="77B9FC52"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Is this course designed to be partially or fully online?  If so, describe how this benefits students and/or program.</w:t>
            </w:r>
          </w:p>
        </w:tc>
        <w:tc>
          <w:tcPr>
            <w:tcW w:w="630" w:type="dxa"/>
            <w:tcBorders>
              <w:bottom w:val="single" w:sz="4" w:space="0" w:color="auto"/>
            </w:tcBorders>
            <w:vAlign w:val="center"/>
          </w:tcPr>
          <w:p w14:paraId="3511C296"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w:t>
            </w:r>
          </w:p>
        </w:tc>
      </w:tr>
      <w:tr w:rsidR="003D501D" w:rsidRPr="00E52FAC" w14:paraId="7B03507E" w14:textId="77777777" w:rsidTr="00661576">
        <w:tc>
          <w:tcPr>
            <w:tcW w:w="7848" w:type="dxa"/>
            <w:shd w:val="clear" w:color="auto" w:fill="E6E6E6"/>
          </w:tcPr>
          <w:p w14:paraId="3916F59F" w14:textId="77777777" w:rsidR="003D501D" w:rsidRPr="00E52FAC" w:rsidRDefault="003D501D" w:rsidP="00C735D0">
            <w:pPr>
              <w:spacing w:after="80"/>
              <w:ind w:left="450"/>
              <w:rPr>
                <w:rFonts w:asciiTheme="majorHAnsi" w:hAnsiTheme="majorHAnsi" w:cstheme="majorHAnsi"/>
                <w:b/>
                <w:sz w:val="20"/>
                <w:szCs w:val="20"/>
              </w:rPr>
            </w:pPr>
            <w:r w:rsidRPr="00E52FAC">
              <w:rPr>
                <w:rFonts w:asciiTheme="majorHAnsi" w:hAnsiTheme="majorHAnsi" w:cstheme="majorHAnsi"/>
                <w:b/>
                <w:sz w:val="20"/>
                <w:szCs w:val="20"/>
              </w:rPr>
              <w:t>Additional Forms for Specific Course Categories</w:t>
            </w:r>
          </w:p>
        </w:tc>
        <w:tc>
          <w:tcPr>
            <w:tcW w:w="630" w:type="dxa"/>
            <w:shd w:val="clear" w:color="auto" w:fill="E6E6E6"/>
            <w:vAlign w:val="center"/>
          </w:tcPr>
          <w:p w14:paraId="40D9B50B" w14:textId="77777777" w:rsidR="003D501D" w:rsidRPr="00E52FAC" w:rsidRDefault="003D501D" w:rsidP="00C735D0">
            <w:pPr>
              <w:spacing w:after="80"/>
              <w:ind w:left="450"/>
              <w:jc w:val="center"/>
              <w:rPr>
                <w:rFonts w:asciiTheme="majorHAnsi" w:hAnsiTheme="majorHAnsi" w:cstheme="majorHAnsi"/>
                <w:sz w:val="20"/>
                <w:szCs w:val="20"/>
              </w:rPr>
            </w:pPr>
          </w:p>
        </w:tc>
      </w:tr>
      <w:tr w:rsidR="003D501D" w:rsidRPr="00E52FAC" w14:paraId="71970A07" w14:textId="77777777" w:rsidTr="00661576">
        <w:tc>
          <w:tcPr>
            <w:tcW w:w="7848" w:type="dxa"/>
          </w:tcPr>
          <w:p w14:paraId="4933E862" w14:textId="77777777" w:rsidR="003D501D" w:rsidRPr="00E52FAC" w:rsidRDefault="00C32FCA" w:rsidP="00C735D0">
            <w:pPr>
              <w:spacing w:after="80"/>
              <w:ind w:left="450"/>
              <w:rPr>
                <w:rFonts w:asciiTheme="majorHAnsi" w:hAnsiTheme="majorHAnsi" w:cstheme="majorHAnsi"/>
                <w:sz w:val="20"/>
                <w:szCs w:val="20"/>
              </w:rPr>
            </w:pPr>
            <w:hyperlink r:id="rId31" w:history="1">
              <w:r w:rsidR="003D501D" w:rsidRPr="00E52FAC">
                <w:rPr>
                  <w:rStyle w:val="Hyperlink"/>
                  <w:rFonts w:asciiTheme="majorHAnsi" w:hAnsiTheme="majorHAnsi" w:cstheme="majorHAnsi"/>
                  <w:color w:val="auto"/>
                  <w:sz w:val="20"/>
                  <w:szCs w:val="20"/>
                </w:rPr>
                <w:t>Interdisciplinary Form</w:t>
              </w:r>
            </w:hyperlink>
            <w:r w:rsidR="003D501D" w:rsidRPr="00E52FAC">
              <w:rPr>
                <w:rFonts w:asciiTheme="majorHAnsi" w:hAnsiTheme="majorHAnsi" w:cstheme="majorHAnsi"/>
                <w:sz w:val="20"/>
                <w:szCs w:val="20"/>
              </w:rPr>
              <w:t xml:space="preserve"> (if applicable)</w:t>
            </w:r>
          </w:p>
        </w:tc>
        <w:tc>
          <w:tcPr>
            <w:tcW w:w="630" w:type="dxa"/>
            <w:vAlign w:val="center"/>
          </w:tcPr>
          <w:p w14:paraId="6766E61E"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N/A</w:t>
            </w:r>
          </w:p>
        </w:tc>
      </w:tr>
      <w:tr w:rsidR="003D501D" w:rsidRPr="00E52FAC" w14:paraId="0D94D4AB" w14:textId="77777777" w:rsidTr="00661576">
        <w:trPr>
          <w:trHeight w:val="90"/>
        </w:trPr>
        <w:tc>
          <w:tcPr>
            <w:tcW w:w="7848" w:type="dxa"/>
          </w:tcPr>
          <w:p w14:paraId="4A68956B" w14:textId="77777777" w:rsidR="003D501D" w:rsidRPr="00E52FAC" w:rsidRDefault="00C32FCA" w:rsidP="00C735D0">
            <w:pPr>
              <w:spacing w:after="80"/>
              <w:ind w:left="450"/>
              <w:rPr>
                <w:rFonts w:asciiTheme="majorHAnsi" w:hAnsiTheme="majorHAnsi" w:cstheme="majorHAnsi"/>
                <w:sz w:val="20"/>
                <w:szCs w:val="20"/>
              </w:rPr>
            </w:pPr>
            <w:hyperlink r:id="rId32" w:history="1">
              <w:r w:rsidR="003D501D" w:rsidRPr="00E52FAC">
                <w:rPr>
                  <w:rStyle w:val="Hyperlink"/>
                  <w:rFonts w:asciiTheme="majorHAnsi" w:hAnsiTheme="majorHAnsi" w:cstheme="majorHAnsi"/>
                  <w:color w:val="auto"/>
                  <w:sz w:val="20"/>
                  <w:szCs w:val="20"/>
                </w:rPr>
                <w:t>Common Core (Liberal Arts) Intent to Submit</w:t>
              </w:r>
            </w:hyperlink>
            <w:r w:rsidR="003D501D" w:rsidRPr="00E52FAC">
              <w:rPr>
                <w:rFonts w:asciiTheme="majorHAnsi" w:hAnsiTheme="majorHAnsi" w:cstheme="majorHAnsi"/>
                <w:sz w:val="20"/>
                <w:szCs w:val="20"/>
              </w:rPr>
              <w:t xml:space="preserve"> (if applicable)</w:t>
            </w:r>
          </w:p>
        </w:tc>
        <w:tc>
          <w:tcPr>
            <w:tcW w:w="630" w:type="dxa"/>
            <w:vAlign w:val="center"/>
          </w:tcPr>
          <w:p w14:paraId="293912D9"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N/A</w:t>
            </w:r>
          </w:p>
        </w:tc>
      </w:tr>
      <w:tr w:rsidR="003D501D" w:rsidRPr="00E52FAC" w14:paraId="550880D2" w14:textId="77777777" w:rsidTr="00661576">
        <w:tc>
          <w:tcPr>
            <w:tcW w:w="7848" w:type="dxa"/>
          </w:tcPr>
          <w:p w14:paraId="21AF62B0"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 xml:space="preserve">Writing Intensive Form if course is intended to be a WIC (under development) </w:t>
            </w:r>
          </w:p>
        </w:tc>
        <w:tc>
          <w:tcPr>
            <w:tcW w:w="630" w:type="dxa"/>
            <w:vAlign w:val="center"/>
          </w:tcPr>
          <w:p w14:paraId="6069C71D"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N/A</w:t>
            </w:r>
          </w:p>
        </w:tc>
      </w:tr>
      <w:tr w:rsidR="003D501D" w:rsidRPr="00E52FAC" w14:paraId="0F2117CE" w14:textId="77777777" w:rsidTr="00661576">
        <w:tc>
          <w:tcPr>
            <w:tcW w:w="7848" w:type="dxa"/>
          </w:tcPr>
          <w:p w14:paraId="4242D799"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If course originated as an experimental course, then results of evaluation plan as developed with director of assessment.</w:t>
            </w:r>
          </w:p>
        </w:tc>
        <w:tc>
          <w:tcPr>
            <w:tcW w:w="630" w:type="dxa"/>
            <w:vAlign w:val="center"/>
          </w:tcPr>
          <w:p w14:paraId="1955E439"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N/A</w:t>
            </w:r>
          </w:p>
        </w:tc>
      </w:tr>
      <w:tr w:rsidR="003D501D" w:rsidRPr="00E52FAC" w14:paraId="201FCDBA" w14:textId="77777777" w:rsidTr="00661576">
        <w:tc>
          <w:tcPr>
            <w:tcW w:w="7848" w:type="dxa"/>
            <w:shd w:val="clear" w:color="auto" w:fill="E6E6E6"/>
          </w:tcPr>
          <w:p w14:paraId="039AFD0D" w14:textId="77777777" w:rsidR="003D501D" w:rsidRPr="00E52FAC" w:rsidRDefault="003D501D" w:rsidP="00C735D0">
            <w:pPr>
              <w:spacing w:after="80"/>
              <w:ind w:left="450"/>
              <w:rPr>
                <w:rFonts w:asciiTheme="majorHAnsi" w:hAnsiTheme="majorHAnsi" w:cstheme="majorHAnsi"/>
                <w:b/>
                <w:sz w:val="20"/>
                <w:szCs w:val="20"/>
              </w:rPr>
            </w:pPr>
            <w:r w:rsidRPr="00E52FAC">
              <w:rPr>
                <w:rFonts w:asciiTheme="majorHAnsi" w:hAnsiTheme="majorHAnsi" w:cstheme="majorHAnsi"/>
                <w:b/>
                <w:sz w:val="20"/>
                <w:szCs w:val="20"/>
              </w:rPr>
              <w:t xml:space="preserve">(Additional materials for </w:t>
            </w:r>
            <w:hyperlink r:id="rId33" w:history="1">
              <w:r w:rsidRPr="00E52FAC">
                <w:rPr>
                  <w:rFonts w:asciiTheme="majorHAnsi" w:hAnsiTheme="majorHAnsi" w:cstheme="majorHAnsi"/>
                  <w:b/>
                  <w:bCs/>
                  <w:iCs/>
                  <w:sz w:val="20"/>
                  <w:szCs w:val="20"/>
                </w:rPr>
                <w:t>Curricular Experiments</w:t>
              </w:r>
            </w:hyperlink>
            <w:r w:rsidRPr="00E52FAC">
              <w:rPr>
                <w:rFonts w:asciiTheme="majorHAnsi" w:hAnsiTheme="majorHAnsi" w:cstheme="majorHAnsi"/>
                <w:b/>
                <w:sz w:val="20"/>
                <w:szCs w:val="20"/>
              </w:rPr>
              <w:t>)</w:t>
            </w:r>
          </w:p>
        </w:tc>
        <w:tc>
          <w:tcPr>
            <w:tcW w:w="630" w:type="dxa"/>
            <w:shd w:val="clear" w:color="auto" w:fill="E6E6E6"/>
            <w:vAlign w:val="center"/>
          </w:tcPr>
          <w:p w14:paraId="6BEA8C93" w14:textId="77777777" w:rsidR="003D501D" w:rsidRPr="00E52FAC" w:rsidRDefault="003D501D" w:rsidP="00C735D0">
            <w:pPr>
              <w:spacing w:after="80"/>
              <w:ind w:left="450"/>
              <w:jc w:val="center"/>
              <w:rPr>
                <w:rFonts w:asciiTheme="majorHAnsi" w:hAnsiTheme="majorHAnsi" w:cstheme="majorHAnsi"/>
                <w:sz w:val="20"/>
                <w:szCs w:val="20"/>
              </w:rPr>
            </w:pPr>
          </w:p>
        </w:tc>
      </w:tr>
      <w:tr w:rsidR="003D501D" w:rsidRPr="00E52FAC" w14:paraId="6899B475" w14:textId="77777777" w:rsidTr="00661576">
        <w:tc>
          <w:tcPr>
            <w:tcW w:w="7848" w:type="dxa"/>
          </w:tcPr>
          <w:p w14:paraId="7F2428D1"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Plan and process for evaluation developed in consultation with the director of assessment. (Contact Director of Assessment for more information).</w:t>
            </w:r>
          </w:p>
        </w:tc>
        <w:tc>
          <w:tcPr>
            <w:tcW w:w="630" w:type="dxa"/>
            <w:vAlign w:val="center"/>
          </w:tcPr>
          <w:p w14:paraId="293EC85F"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N/A</w:t>
            </w:r>
          </w:p>
        </w:tc>
      </w:tr>
      <w:tr w:rsidR="003D501D" w:rsidRPr="00E52FAC" w14:paraId="66B8E8AA" w14:textId="77777777" w:rsidTr="00661576">
        <w:tc>
          <w:tcPr>
            <w:tcW w:w="7848" w:type="dxa"/>
            <w:tcBorders>
              <w:bottom w:val="single" w:sz="4" w:space="0" w:color="auto"/>
            </w:tcBorders>
          </w:tcPr>
          <w:p w14:paraId="6BACE570" w14:textId="77777777" w:rsidR="003D501D" w:rsidRPr="00E52FAC" w:rsidRDefault="003D501D" w:rsidP="00C735D0">
            <w:pPr>
              <w:spacing w:after="80"/>
              <w:ind w:left="450"/>
              <w:rPr>
                <w:rFonts w:asciiTheme="majorHAnsi" w:hAnsiTheme="majorHAnsi" w:cstheme="majorHAnsi"/>
                <w:sz w:val="20"/>
                <w:szCs w:val="20"/>
              </w:rPr>
            </w:pPr>
            <w:r w:rsidRPr="00E52FAC">
              <w:rPr>
                <w:rFonts w:asciiTheme="majorHAnsi" w:hAnsiTheme="majorHAnsi" w:cstheme="majorHAnsi"/>
                <w:sz w:val="20"/>
                <w:szCs w:val="20"/>
              </w:rPr>
              <w:t>Established Timeline for Curricular Experiment</w:t>
            </w:r>
          </w:p>
        </w:tc>
        <w:tc>
          <w:tcPr>
            <w:tcW w:w="630" w:type="dxa"/>
            <w:tcBorders>
              <w:bottom w:val="single" w:sz="4" w:space="0" w:color="auto"/>
            </w:tcBorders>
            <w:vAlign w:val="center"/>
          </w:tcPr>
          <w:p w14:paraId="62EAD9F8" w14:textId="77777777" w:rsidR="003D501D" w:rsidRPr="00E52FAC" w:rsidRDefault="003D501D" w:rsidP="00C735D0">
            <w:pPr>
              <w:spacing w:after="80"/>
              <w:ind w:left="450"/>
              <w:jc w:val="center"/>
              <w:rPr>
                <w:rFonts w:asciiTheme="majorHAnsi" w:hAnsiTheme="majorHAnsi" w:cstheme="majorHAnsi"/>
                <w:sz w:val="20"/>
                <w:szCs w:val="20"/>
              </w:rPr>
            </w:pPr>
            <w:r w:rsidRPr="00E52FAC">
              <w:rPr>
                <w:rFonts w:asciiTheme="majorHAnsi" w:hAnsiTheme="majorHAnsi" w:cstheme="majorHAnsi"/>
                <w:sz w:val="20"/>
                <w:szCs w:val="20"/>
              </w:rPr>
              <w:t>N/A</w:t>
            </w:r>
          </w:p>
        </w:tc>
      </w:tr>
    </w:tbl>
    <w:p w14:paraId="5EC2BF56" w14:textId="77777777" w:rsidR="003D501D" w:rsidRPr="00E46F20" w:rsidRDefault="003D501D" w:rsidP="00C735D0">
      <w:pPr>
        <w:ind w:left="450"/>
        <w:rPr>
          <w:rFonts w:asciiTheme="majorHAnsi" w:hAnsiTheme="majorHAnsi" w:cstheme="majorHAnsi"/>
          <w:sz w:val="22"/>
          <w:szCs w:val="22"/>
        </w:rPr>
      </w:pPr>
    </w:p>
    <w:p w14:paraId="70333090" w14:textId="77777777" w:rsidR="003D501D" w:rsidRPr="00E46F20" w:rsidRDefault="003D501D" w:rsidP="00C735D0">
      <w:pPr>
        <w:ind w:left="450"/>
        <w:rPr>
          <w:rFonts w:asciiTheme="majorHAnsi" w:hAnsiTheme="majorHAnsi" w:cstheme="majorHAnsi"/>
          <w:b/>
          <w:sz w:val="22"/>
          <w:szCs w:val="22"/>
        </w:rPr>
      </w:pPr>
    </w:p>
    <w:p w14:paraId="76DAFAD9" w14:textId="77777777" w:rsidR="003D501D" w:rsidRPr="00E46F20" w:rsidRDefault="003D501D"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p w14:paraId="49D63E75" w14:textId="77777777" w:rsidR="003D501D" w:rsidRPr="00E52FAC" w:rsidRDefault="003D501D" w:rsidP="00C735D0">
      <w:pPr>
        <w:ind w:left="450"/>
        <w:jc w:val="center"/>
        <w:rPr>
          <w:rFonts w:asciiTheme="majorHAnsi" w:hAnsiTheme="majorHAnsi" w:cstheme="majorHAnsi"/>
          <w:b/>
          <w:sz w:val="20"/>
          <w:szCs w:val="20"/>
        </w:rPr>
      </w:pPr>
      <w:r w:rsidRPr="00E52FAC">
        <w:rPr>
          <w:rFonts w:asciiTheme="majorHAnsi" w:hAnsiTheme="majorHAnsi" w:cstheme="majorHAnsi"/>
          <w:b/>
          <w:sz w:val="20"/>
          <w:szCs w:val="20"/>
        </w:rPr>
        <w:lastRenderedPageBreak/>
        <w:t>LIBRARY RESOURCES &amp; INFORMATION LITERACY: MAJOR CURRICULUM MODIFICATION</w:t>
      </w:r>
    </w:p>
    <w:p w14:paraId="3B26F070" w14:textId="77777777" w:rsidR="003D501D" w:rsidRPr="00942413" w:rsidRDefault="003D501D" w:rsidP="00C735D0">
      <w:pPr>
        <w:ind w:left="450"/>
        <w:rPr>
          <w:rFonts w:asciiTheme="majorHAnsi" w:hAnsiTheme="majorHAnsi" w:cstheme="majorHAnsi"/>
          <w:sz w:val="10"/>
          <w:szCs w:val="10"/>
        </w:rPr>
      </w:pPr>
    </w:p>
    <w:p w14:paraId="5FE2BBAC" w14:textId="77777777" w:rsidR="003D501D" w:rsidRPr="00942413" w:rsidRDefault="003D501D" w:rsidP="00C735D0">
      <w:pPr>
        <w:ind w:left="450"/>
        <w:rPr>
          <w:rFonts w:asciiTheme="majorHAnsi" w:hAnsiTheme="majorHAnsi" w:cstheme="majorHAnsi"/>
          <w:sz w:val="20"/>
          <w:szCs w:val="20"/>
        </w:rPr>
      </w:pPr>
      <w:r w:rsidRPr="00E52FAC">
        <w:rPr>
          <w:rFonts w:asciiTheme="majorHAnsi" w:hAnsiTheme="majorHAnsi" w:cstheme="majorHAnsi"/>
          <w:sz w:val="20"/>
          <w:szCs w:val="20"/>
        </w:rPr>
        <w:t xml:space="preserve">Please complete for </w:t>
      </w:r>
      <w:r w:rsidRPr="00E52FAC">
        <w:rPr>
          <w:rFonts w:asciiTheme="majorHAnsi" w:hAnsiTheme="majorHAnsi" w:cstheme="majorHAnsi"/>
          <w:b/>
          <w:sz w:val="20"/>
          <w:szCs w:val="20"/>
        </w:rPr>
        <w:t>all</w:t>
      </w:r>
      <w:r w:rsidRPr="00E52FAC">
        <w:rPr>
          <w:rFonts w:asciiTheme="majorHAnsi" w:hAnsiTheme="majorHAnsi" w:cstheme="majorHAnsi"/>
          <w:sz w:val="20"/>
          <w:szCs w:val="20"/>
        </w:rPr>
        <w:t xml:space="preserve"> major curriculum modifications. This information will assist the library in planning for new acquisitions; it will not affect curriculum proposals either positively or negatively.</w:t>
      </w:r>
    </w:p>
    <w:p w14:paraId="18469E29" w14:textId="77777777" w:rsidR="003D501D" w:rsidRPr="00E52FAC" w:rsidRDefault="003D501D" w:rsidP="00C735D0">
      <w:pPr>
        <w:ind w:left="450"/>
        <w:rPr>
          <w:rFonts w:asciiTheme="majorHAnsi" w:hAnsiTheme="majorHAnsi" w:cstheme="majorHAnsi"/>
          <w:sz w:val="20"/>
          <w:szCs w:val="20"/>
        </w:rPr>
      </w:pPr>
      <w:r w:rsidRPr="00E52FAC">
        <w:rPr>
          <w:rFonts w:asciiTheme="majorHAnsi" w:hAnsiTheme="majorHAnsi" w:cstheme="majorHAnsi"/>
          <w:sz w:val="20"/>
          <w:szCs w:val="20"/>
        </w:rPr>
        <w:t>Consult with library faculty subject selectors (</w:t>
      </w:r>
      <w:hyperlink r:id="rId34" w:history="1">
        <w:r w:rsidRPr="00E52FAC">
          <w:rPr>
            <w:rStyle w:val="Hyperlink"/>
            <w:rFonts w:asciiTheme="majorHAnsi" w:hAnsiTheme="majorHAnsi" w:cstheme="majorHAnsi"/>
            <w:color w:val="auto"/>
            <w:sz w:val="20"/>
            <w:szCs w:val="20"/>
          </w:rPr>
          <w:t>http://cityte.ch/dir</w:t>
        </w:r>
      </w:hyperlink>
      <w:r w:rsidRPr="00E52FAC">
        <w:rPr>
          <w:rFonts w:asciiTheme="majorHAnsi" w:hAnsiTheme="majorHAnsi" w:cstheme="majorHAnsi"/>
          <w:sz w:val="20"/>
          <w:szCs w:val="20"/>
        </w:rPr>
        <w:t xml:space="preserve">) </w:t>
      </w:r>
      <w:r w:rsidRPr="00E52FAC">
        <w:rPr>
          <w:rFonts w:asciiTheme="majorHAnsi" w:hAnsiTheme="majorHAnsi" w:cstheme="majorHAnsi"/>
          <w:b/>
          <w:sz w:val="20"/>
          <w:szCs w:val="20"/>
          <w:u w:val="single"/>
        </w:rPr>
        <w:t>3 weeks in advance</w:t>
      </w:r>
      <w:r w:rsidRPr="00E52FAC">
        <w:rPr>
          <w:rFonts w:asciiTheme="majorHAnsi" w:hAnsiTheme="majorHAnsi" w:cstheme="majorHAnsi"/>
          <w:sz w:val="20"/>
          <w:szCs w:val="20"/>
        </w:rPr>
        <w:t>.</w:t>
      </w:r>
    </w:p>
    <w:p w14:paraId="682E5B37" w14:textId="77777777" w:rsidR="003D501D" w:rsidRPr="00942413" w:rsidRDefault="003D501D" w:rsidP="00C735D0">
      <w:pPr>
        <w:ind w:left="450"/>
        <w:rPr>
          <w:rFonts w:asciiTheme="majorHAnsi" w:hAnsiTheme="majorHAnsi" w:cstheme="majorHAnsi"/>
          <w:sz w:val="10"/>
          <w:szCs w:val="10"/>
        </w:rPr>
      </w:pPr>
    </w:p>
    <w:p w14:paraId="556E4264" w14:textId="77777777" w:rsidR="003D501D" w:rsidRPr="00E52FAC" w:rsidRDefault="003D501D" w:rsidP="00C735D0">
      <w:pPr>
        <w:ind w:left="450"/>
        <w:rPr>
          <w:rFonts w:asciiTheme="majorHAnsi" w:hAnsiTheme="majorHAnsi" w:cstheme="majorHAnsi"/>
          <w:sz w:val="20"/>
          <w:szCs w:val="20"/>
        </w:rPr>
      </w:pPr>
      <w:r w:rsidRPr="00E52FAC">
        <w:rPr>
          <w:rFonts w:asciiTheme="majorHAnsi" w:hAnsiTheme="majorHAnsi" w:cstheme="majorHAnsi"/>
          <w:b/>
          <w:sz w:val="20"/>
          <w:szCs w:val="20"/>
        </w:rPr>
        <w:t>Course proposer:</w:t>
      </w:r>
      <w:r w:rsidRPr="00E52FAC">
        <w:rPr>
          <w:rFonts w:asciiTheme="majorHAnsi" w:hAnsiTheme="majorHAnsi" w:cstheme="majorHAnsi"/>
          <w:sz w:val="20"/>
          <w:szCs w:val="20"/>
        </w:rPr>
        <w:t xml:space="preserve"> please complete boxes 1-4.  </w:t>
      </w:r>
      <w:r w:rsidRPr="00E52FAC">
        <w:rPr>
          <w:rFonts w:asciiTheme="majorHAnsi" w:hAnsiTheme="majorHAnsi" w:cstheme="majorHAnsi"/>
          <w:b/>
          <w:sz w:val="20"/>
          <w:szCs w:val="20"/>
        </w:rPr>
        <w:t>Library faculty subject selector:</w:t>
      </w:r>
      <w:r w:rsidRPr="00E52FAC">
        <w:rPr>
          <w:rFonts w:asciiTheme="majorHAnsi" w:hAnsiTheme="majorHAnsi" w:cstheme="majorHAnsi"/>
          <w:sz w:val="20"/>
          <w:szCs w:val="20"/>
        </w:rPr>
        <w:t xml:space="preserve"> please complete box 5.</w:t>
      </w:r>
    </w:p>
    <w:p w14:paraId="01F5E860" w14:textId="77777777" w:rsidR="003D501D" w:rsidRPr="00942413" w:rsidRDefault="003D501D" w:rsidP="00C735D0">
      <w:pPr>
        <w:ind w:left="450"/>
        <w:rPr>
          <w:rFonts w:asciiTheme="majorHAnsi" w:hAnsiTheme="majorHAnsi" w:cstheme="majorHAnsi"/>
          <w:b/>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412"/>
        <w:gridCol w:w="4198"/>
      </w:tblGrid>
      <w:tr w:rsidR="003D501D" w:rsidRPr="00E52FAC" w14:paraId="4000EC96" w14:textId="77777777" w:rsidTr="00661576">
        <w:trPr>
          <w:trHeight w:val="449"/>
        </w:trPr>
        <w:tc>
          <w:tcPr>
            <w:tcW w:w="360" w:type="dxa"/>
            <w:tcBorders>
              <w:top w:val="nil"/>
              <w:left w:val="nil"/>
              <w:bottom w:val="nil"/>
              <w:right w:val="single" w:sz="4" w:space="0" w:color="auto"/>
            </w:tcBorders>
          </w:tcPr>
          <w:p w14:paraId="51E04985" w14:textId="77777777" w:rsidR="003D501D" w:rsidRPr="00E52FAC" w:rsidRDefault="003D501D" w:rsidP="00C735D0">
            <w:pPr>
              <w:ind w:left="450"/>
              <w:rPr>
                <w:rFonts w:asciiTheme="majorHAnsi" w:hAnsiTheme="majorHAnsi" w:cstheme="majorHAnsi"/>
                <w:b/>
                <w:sz w:val="20"/>
                <w:szCs w:val="20"/>
              </w:rPr>
            </w:pPr>
            <w:r w:rsidRPr="00E52FAC">
              <w:rPr>
                <w:rFonts w:asciiTheme="majorHAnsi" w:hAnsiTheme="majorHAnsi" w:cstheme="majorHAnsi"/>
                <w:b/>
                <w:sz w:val="20"/>
                <w:szCs w:val="20"/>
              </w:rPr>
              <w:t>1</w:t>
            </w:r>
          </w:p>
        </w:tc>
        <w:tc>
          <w:tcPr>
            <w:tcW w:w="4950" w:type="dxa"/>
            <w:tcBorders>
              <w:left w:val="single" w:sz="4" w:space="0" w:color="auto"/>
            </w:tcBorders>
          </w:tcPr>
          <w:p w14:paraId="24715853" w14:textId="77777777" w:rsidR="003D501D" w:rsidRPr="00E52FAC" w:rsidRDefault="003D501D" w:rsidP="00C735D0">
            <w:pPr>
              <w:ind w:left="450"/>
              <w:rPr>
                <w:rFonts w:asciiTheme="majorHAnsi" w:hAnsiTheme="majorHAnsi" w:cstheme="majorHAnsi"/>
                <w:b/>
                <w:sz w:val="20"/>
                <w:szCs w:val="20"/>
              </w:rPr>
            </w:pPr>
            <w:r w:rsidRPr="00E52FAC">
              <w:rPr>
                <w:rFonts w:asciiTheme="majorHAnsi" w:hAnsiTheme="majorHAnsi" w:cstheme="majorHAnsi"/>
                <w:b/>
                <w:sz w:val="20"/>
                <w:szCs w:val="20"/>
              </w:rPr>
              <w:t>Title of proposal</w:t>
            </w:r>
          </w:p>
          <w:p w14:paraId="2B562CF0" w14:textId="77777777" w:rsidR="003D501D" w:rsidRPr="00E52FAC" w:rsidRDefault="003D501D" w:rsidP="00C735D0">
            <w:pPr>
              <w:ind w:left="450"/>
              <w:rPr>
                <w:rFonts w:asciiTheme="majorHAnsi" w:hAnsiTheme="majorHAnsi" w:cstheme="majorHAnsi"/>
                <w:sz w:val="20"/>
                <w:szCs w:val="20"/>
              </w:rPr>
            </w:pPr>
            <w:r w:rsidRPr="00E52FAC">
              <w:rPr>
                <w:rFonts w:asciiTheme="majorHAnsi" w:hAnsiTheme="majorHAnsi" w:cstheme="majorHAnsi"/>
                <w:sz w:val="20"/>
                <w:szCs w:val="20"/>
              </w:rPr>
              <w:t>New Course: BIO</w:t>
            </w:r>
            <w:r w:rsidR="00CF5142" w:rsidRPr="00E52FAC">
              <w:rPr>
                <w:rFonts w:asciiTheme="majorHAnsi" w:hAnsiTheme="majorHAnsi" w:cstheme="majorHAnsi"/>
                <w:sz w:val="20"/>
                <w:szCs w:val="20"/>
              </w:rPr>
              <w:t>3</w:t>
            </w:r>
            <w:r w:rsidR="00244B2B">
              <w:rPr>
                <w:rFonts w:asciiTheme="majorHAnsi" w:hAnsiTheme="majorHAnsi" w:cstheme="majorHAnsi"/>
                <w:sz w:val="20"/>
                <w:szCs w:val="20"/>
              </w:rPr>
              <w:t>4</w:t>
            </w:r>
            <w:r w:rsidR="00CF5142" w:rsidRPr="00E52FAC">
              <w:rPr>
                <w:rFonts w:asciiTheme="majorHAnsi" w:hAnsiTheme="majorHAnsi" w:cstheme="majorHAnsi"/>
                <w:sz w:val="20"/>
                <w:szCs w:val="20"/>
              </w:rPr>
              <w:t>50</w:t>
            </w:r>
            <w:r w:rsidRPr="00E52FAC">
              <w:rPr>
                <w:rFonts w:asciiTheme="majorHAnsi" w:hAnsiTheme="majorHAnsi" w:cstheme="majorHAnsi"/>
                <w:sz w:val="20"/>
                <w:szCs w:val="20"/>
              </w:rPr>
              <w:t xml:space="preserve"> (Biomedical Data Analytics</w:t>
            </w:r>
            <w:r w:rsidR="00CF5142" w:rsidRPr="00E52FAC">
              <w:rPr>
                <w:rFonts w:asciiTheme="majorHAnsi" w:hAnsiTheme="majorHAnsi" w:cstheme="majorHAnsi"/>
                <w:sz w:val="20"/>
                <w:szCs w:val="20"/>
              </w:rPr>
              <w:t xml:space="preserve"> 1</w:t>
            </w:r>
            <w:r w:rsidRPr="00E52FAC">
              <w:rPr>
                <w:rFonts w:asciiTheme="majorHAnsi" w:hAnsiTheme="majorHAnsi" w:cstheme="majorHAnsi"/>
                <w:sz w:val="20"/>
                <w:szCs w:val="20"/>
              </w:rPr>
              <w:t>)</w:t>
            </w:r>
          </w:p>
        </w:tc>
        <w:tc>
          <w:tcPr>
            <w:tcW w:w="5220" w:type="dxa"/>
          </w:tcPr>
          <w:p w14:paraId="2406C34A" w14:textId="77777777" w:rsidR="003D501D" w:rsidRPr="00E52FAC" w:rsidRDefault="003D501D" w:rsidP="00C735D0">
            <w:pPr>
              <w:ind w:left="450"/>
              <w:rPr>
                <w:rFonts w:asciiTheme="majorHAnsi" w:hAnsiTheme="majorHAnsi" w:cstheme="majorHAnsi"/>
                <w:b/>
                <w:sz w:val="20"/>
                <w:szCs w:val="20"/>
              </w:rPr>
            </w:pPr>
            <w:r w:rsidRPr="00E52FAC">
              <w:rPr>
                <w:rFonts w:asciiTheme="majorHAnsi" w:hAnsiTheme="majorHAnsi" w:cstheme="majorHAnsi"/>
                <w:b/>
                <w:sz w:val="20"/>
                <w:szCs w:val="20"/>
              </w:rPr>
              <w:t>Department/Program</w:t>
            </w:r>
          </w:p>
          <w:p w14:paraId="327EA807" w14:textId="77777777" w:rsidR="003D501D" w:rsidRPr="00E52FAC" w:rsidRDefault="003D501D" w:rsidP="00C735D0">
            <w:pPr>
              <w:ind w:left="450"/>
              <w:rPr>
                <w:rFonts w:asciiTheme="majorHAnsi" w:hAnsiTheme="majorHAnsi" w:cstheme="majorHAnsi"/>
                <w:sz w:val="20"/>
                <w:szCs w:val="20"/>
              </w:rPr>
            </w:pPr>
            <w:r w:rsidRPr="00E52FAC">
              <w:rPr>
                <w:rFonts w:asciiTheme="majorHAnsi" w:hAnsiTheme="majorHAnsi" w:cstheme="majorHAnsi"/>
                <w:sz w:val="20"/>
                <w:szCs w:val="20"/>
              </w:rPr>
              <w:t>Biological Sciences/Biomedical Informatics</w:t>
            </w:r>
          </w:p>
        </w:tc>
      </w:tr>
      <w:tr w:rsidR="003D501D" w:rsidRPr="00E52FAC" w14:paraId="5710E5F6" w14:textId="77777777" w:rsidTr="00661576">
        <w:tc>
          <w:tcPr>
            <w:tcW w:w="360" w:type="dxa"/>
            <w:tcBorders>
              <w:top w:val="nil"/>
              <w:left w:val="nil"/>
              <w:bottom w:val="nil"/>
              <w:right w:val="single" w:sz="4" w:space="0" w:color="auto"/>
            </w:tcBorders>
          </w:tcPr>
          <w:p w14:paraId="7E80FA60" w14:textId="77777777" w:rsidR="003D501D" w:rsidRPr="00E52FAC" w:rsidRDefault="003D501D" w:rsidP="00C735D0">
            <w:pPr>
              <w:ind w:left="450"/>
              <w:rPr>
                <w:rFonts w:asciiTheme="majorHAnsi" w:hAnsiTheme="majorHAnsi" w:cstheme="majorHAnsi"/>
                <w:b/>
                <w:sz w:val="20"/>
                <w:szCs w:val="20"/>
              </w:rPr>
            </w:pPr>
          </w:p>
        </w:tc>
        <w:tc>
          <w:tcPr>
            <w:tcW w:w="4950" w:type="dxa"/>
            <w:tcBorders>
              <w:left w:val="single" w:sz="4" w:space="0" w:color="auto"/>
            </w:tcBorders>
          </w:tcPr>
          <w:p w14:paraId="35122472" w14:textId="77777777" w:rsidR="003D501D" w:rsidRPr="00E52FAC" w:rsidRDefault="003D501D" w:rsidP="00C735D0">
            <w:pPr>
              <w:ind w:left="450"/>
              <w:rPr>
                <w:rFonts w:asciiTheme="majorHAnsi" w:hAnsiTheme="majorHAnsi" w:cstheme="majorHAnsi"/>
                <w:sz w:val="20"/>
                <w:szCs w:val="20"/>
              </w:rPr>
            </w:pPr>
            <w:r w:rsidRPr="00E52FAC">
              <w:rPr>
                <w:rFonts w:asciiTheme="majorHAnsi" w:hAnsiTheme="majorHAnsi" w:cstheme="majorHAnsi"/>
                <w:b/>
                <w:sz w:val="20"/>
                <w:szCs w:val="20"/>
              </w:rPr>
              <w:t xml:space="preserve">Proposed by </w:t>
            </w:r>
            <w:r w:rsidRPr="00E52FAC">
              <w:rPr>
                <w:rFonts w:asciiTheme="majorHAnsi" w:hAnsiTheme="majorHAnsi" w:cstheme="majorHAnsi"/>
                <w:sz w:val="20"/>
                <w:szCs w:val="20"/>
              </w:rPr>
              <w:t>(include email &amp; phone)</w:t>
            </w:r>
          </w:p>
          <w:p w14:paraId="140CEEBA" w14:textId="77777777" w:rsidR="003D501D" w:rsidRPr="00E52FAC" w:rsidRDefault="00F7469D" w:rsidP="00C735D0">
            <w:pPr>
              <w:ind w:left="450"/>
              <w:rPr>
                <w:rFonts w:asciiTheme="majorHAnsi" w:hAnsiTheme="majorHAnsi" w:cstheme="majorHAnsi"/>
                <w:sz w:val="20"/>
                <w:szCs w:val="20"/>
              </w:rPr>
            </w:pPr>
            <w:r w:rsidRPr="00E52FAC">
              <w:rPr>
                <w:rFonts w:asciiTheme="majorHAnsi" w:hAnsiTheme="majorHAnsi" w:cstheme="majorHAnsi"/>
                <w:sz w:val="20"/>
                <w:szCs w:val="20"/>
              </w:rPr>
              <w:t>Joanne Wein</w:t>
            </w:r>
            <w:r w:rsidR="003D501D" w:rsidRPr="00E52FAC">
              <w:rPr>
                <w:rFonts w:asciiTheme="majorHAnsi" w:hAnsiTheme="majorHAnsi" w:cstheme="majorHAnsi"/>
                <w:sz w:val="20"/>
                <w:szCs w:val="20"/>
              </w:rPr>
              <w:t>reb</w:t>
            </w:r>
          </w:p>
          <w:p w14:paraId="4F2F09B8" w14:textId="77777777" w:rsidR="003D501D" w:rsidRPr="00E52FAC" w:rsidRDefault="00C32FCA" w:rsidP="00C735D0">
            <w:pPr>
              <w:ind w:left="450"/>
              <w:rPr>
                <w:rFonts w:asciiTheme="majorHAnsi" w:hAnsiTheme="majorHAnsi" w:cstheme="majorHAnsi"/>
                <w:sz w:val="20"/>
                <w:szCs w:val="20"/>
              </w:rPr>
            </w:pPr>
            <w:hyperlink r:id="rId35" w:history="1">
              <w:r w:rsidR="00196239" w:rsidRPr="00A45D9D">
                <w:rPr>
                  <w:rStyle w:val="Hyperlink"/>
                  <w:rFonts w:asciiTheme="majorHAnsi" w:hAnsiTheme="majorHAnsi" w:cstheme="majorHAnsi"/>
                  <w:sz w:val="20"/>
                  <w:szCs w:val="20"/>
                </w:rPr>
                <w:t>jweinreb@citytech.cuny.edu</w:t>
              </w:r>
            </w:hyperlink>
          </w:p>
          <w:p w14:paraId="5A94C1DE" w14:textId="77777777" w:rsidR="003D501D" w:rsidRPr="00E52FAC" w:rsidRDefault="003D501D" w:rsidP="00C735D0">
            <w:pPr>
              <w:ind w:left="450"/>
              <w:rPr>
                <w:rFonts w:asciiTheme="majorHAnsi" w:hAnsiTheme="majorHAnsi" w:cstheme="majorHAnsi"/>
                <w:sz w:val="20"/>
                <w:szCs w:val="20"/>
              </w:rPr>
            </w:pPr>
            <w:r w:rsidRPr="00E52FAC">
              <w:rPr>
                <w:rFonts w:asciiTheme="majorHAnsi" w:hAnsiTheme="majorHAnsi" w:cstheme="majorHAnsi"/>
                <w:sz w:val="20"/>
                <w:szCs w:val="20"/>
              </w:rPr>
              <w:t>718-260-4958</w:t>
            </w:r>
          </w:p>
          <w:p w14:paraId="17DE3C50" w14:textId="77777777" w:rsidR="003D501D" w:rsidRPr="00E52FAC" w:rsidRDefault="003D501D" w:rsidP="00C735D0">
            <w:pPr>
              <w:ind w:left="450"/>
              <w:rPr>
                <w:rFonts w:asciiTheme="majorHAnsi" w:hAnsiTheme="majorHAnsi" w:cstheme="majorHAnsi"/>
                <w:sz w:val="20"/>
                <w:szCs w:val="20"/>
              </w:rPr>
            </w:pPr>
            <w:r w:rsidRPr="00E52FAC">
              <w:rPr>
                <w:rFonts w:asciiTheme="majorHAnsi" w:hAnsiTheme="majorHAnsi" w:cstheme="majorHAnsi"/>
                <w:sz w:val="20"/>
                <w:szCs w:val="20"/>
              </w:rPr>
              <w:t>Evgenia Giannopoulou</w:t>
            </w:r>
          </w:p>
          <w:p w14:paraId="43BC9AA9" w14:textId="77777777" w:rsidR="003D501D" w:rsidRPr="00E52FAC" w:rsidRDefault="00C32FCA" w:rsidP="00C735D0">
            <w:pPr>
              <w:ind w:left="450"/>
              <w:rPr>
                <w:rFonts w:asciiTheme="majorHAnsi" w:hAnsiTheme="majorHAnsi" w:cstheme="majorHAnsi"/>
                <w:sz w:val="20"/>
                <w:szCs w:val="20"/>
              </w:rPr>
            </w:pPr>
            <w:hyperlink r:id="rId36" w:history="1">
              <w:r w:rsidR="003D501D" w:rsidRPr="00E52FAC">
                <w:rPr>
                  <w:rStyle w:val="Hyperlink"/>
                  <w:rFonts w:asciiTheme="majorHAnsi" w:hAnsiTheme="majorHAnsi" w:cstheme="majorHAnsi"/>
                  <w:color w:val="auto"/>
                  <w:sz w:val="20"/>
                  <w:szCs w:val="20"/>
                </w:rPr>
                <w:t>egiannopoulou@citytech.cuny.edu</w:t>
              </w:r>
            </w:hyperlink>
          </w:p>
          <w:p w14:paraId="358617D1" w14:textId="77777777" w:rsidR="003D501D" w:rsidRPr="00E52FAC" w:rsidRDefault="00556182" w:rsidP="00C735D0">
            <w:pPr>
              <w:ind w:left="450"/>
              <w:rPr>
                <w:rFonts w:asciiTheme="majorHAnsi" w:hAnsiTheme="majorHAnsi" w:cstheme="majorHAnsi"/>
                <w:sz w:val="20"/>
                <w:szCs w:val="20"/>
              </w:rPr>
            </w:pPr>
            <w:r w:rsidRPr="00E52FAC">
              <w:rPr>
                <w:rFonts w:asciiTheme="majorHAnsi" w:hAnsiTheme="majorHAnsi" w:cstheme="majorHAnsi"/>
                <w:sz w:val="20"/>
                <w:szCs w:val="20"/>
              </w:rPr>
              <w:t>718-260-4971</w:t>
            </w:r>
          </w:p>
        </w:tc>
        <w:tc>
          <w:tcPr>
            <w:tcW w:w="5220" w:type="dxa"/>
          </w:tcPr>
          <w:p w14:paraId="744C7F45" w14:textId="77777777" w:rsidR="003D501D" w:rsidRPr="00E52FAC" w:rsidRDefault="003D501D" w:rsidP="00C735D0">
            <w:pPr>
              <w:ind w:left="450"/>
              <w:rPr>
                <w:rFonts w:asciiTheme="majorHAnsi" w:hAnsiTheme="majorHAnsi" w:cstheme="majorHAnsi"/>
                <w:b/>
                <w:sz w:val="20"/>
                <w:szCs w:val="20"/>
              </w:rPr>
            </w:pPr>
            <w:r w:rsidRPr="00E52FAC">
              <w:rPr>
                <w:rFonts w:asciiTheme="majorHAnsi" w:hAnsiTheme="majorHAnsi" w:cstheme="majorHAnsi"/>
                <w:b/>
                <w:sz w:val="20"/>
                <w:szCs w:val="20"/>
              </w:rPr>
              <w:t xml:space="preserve">Expected date course(s) will be offered </w:t>
            </w:r>
          </w:p>
          <w:p w14:paraId="35BB6BCF" w14:textId="77777777" w:rsidR="003D501D" w:rsidRPr="00E52FAC" w:rsidRDefault="009706C6" w:rsidP="00C735D0">
            <w:pPr>
              <w:ind w:left="450"/>
              <w:rPr>
                <w:rFonts w:asciiTheme="majorHAnsi" w:hAnsiTheme="majorHAnsi" w:cstheme="majorHAnsi"/>
                <w:sz w:val="20"/>
                <w:szCs w:val="20"/>
              </w:rPr>
            </w:pPr>
            <w:r>
              <w:rPr>
                <w:rFonts w:asciiTheme="majorHAnsi" w:hAnsiTheme="majorHAnsi" w:cstheme="majorHAnsi"/>
                <w:sz w:val="20"/>
                <w:szCs w:val="20"/>
              </w:rPr>
              <w:t>Spring 2020</w:t>
            </w:r>
          </w:p>
          <w:p w14:paraId="7223B3D8" w14:textId="77777777" w:rsidR="003D501D" w:rsidRPr="00E52FAC" w:rsidRDefault="003D501D" w:rsidP="00C735D0">
            <w:pPr>
              <w:ind w:left="450"/>
              <w:rPr>
                <w:rFonts w:asciiTheme="majorHAnsi" w:hAnsiTheme="majorHAnsi" w:cstheme="majorHAnsi"/>
                <w:b/>
                <w:sz w:val="20"/>
                <w:szCs w:val="20"/>
              </w:rPr>
            </w:pPr>
            <w:r w:rsidRPr="00E52FAC">
              <w:rPr>
                <w:rFonts w:asciiTheme="majorHAnsi" w:hAnsiTheme="majorHAnsi" w:cstheme="majorHAnsi"/>
                <w:b/>
                <w:sz w:val="20"/>
                <w:szCs w:val="20"/>
              </w:rPr>
              <w:t># of students</w:t>
            </w:r>
          </w:p>
          <w:p w14:paraId="5EB768E4" w14:textId="77777777" w:rsidR="003D501D" w:rsidRPr="00E52FAC" w:rsidRDefault="003D501D" w:rsidP="00C735D0">
            <w:pPr>
              <w:ind w:left="450"/>
              <w:rPr>
                <w:rFonts w:asciiTheme="majorHAnsi" w:hAnsiTheme="majorHAnsi" w:cstheme="majorHAnsi"/>
                <w:b/>
                <w:sz w:val="20"/>
                <w:szCs w:val="20"/>
              </w:rPr>
            </w:pPr>
            <w:r w:rsidRPr="00E52FAC">
              <w:rPr>
                <w:rFonts w:asciiTheme="majorHAnsi" w:hAnsiTheme="majorHAnsi" w:cstheme="majorHAnsi"/>
                <w:b/>
                <w:sz w:val="20"/>
                <w:szCs w:val="20"/>
              </w:rPr>
              <w:t>20</w:t>
            </w:r>
          </w:p>
          <w:p w14:paraId="3D3FE3BF" w14:textId="77777777" w:rsidR="003D501D" w:rsidRPr="00E52FAC" w:rsidRDefault="003D501D" w:rsidP="00C735D0">
            <w:pPr>
              <w:ind w:left="450"/>
              <w:rPr>
                <w:rFonts w:asciiTheme="majorHAnsi" w:hAnsiTheme="majorHAnsi" w:cstheme="majorHAnsi"/>
                <w:sz w:val="20"/>
                <w:szCs w:val="20"/>
              </w:rPr>
            </w:pPr>
          </w:p>
        </w:tc>
      </w:tr>
    </w:tbl>
    <w:p w14:paraId="3E52E476" w14:textId="77777777" w:rsidR="003D501D" w:rsidRPr="00942413" w:rsidRDefault="003D501D" w:rsidP="00C735D0">
      <w:pPr>
        <w:ind w:left="450"/>
        <w:rPr>
          <w:rFonts w:asciiTheme="majorHAnsi" w:hAnsiTheme="majorHAnsi" w:cstheme="majorHAnsi"/>
          <w:b/>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3D501D" w:rsidRPr="00E52FAC" w14:paraId="17B0C8C0" w14:textId="77777777" w:rsidTr="00661576">
        <w:tc>
          <w:tcPr>
            <w:tcW w:w="360" w:type="dxa"/>
            <w:tcBorders>
              <w:top w:val="nil"/>
              <w:left w:val="nil"/>
              <w:bottom w:val="nil"/>
              <w:right w:val="single" w:sz="4" w:space="0" w:color="auto"/>
            </w:tcBorders>
          </w:tcPr>
          <w:p w14:paraId="0D135165" w14:textId="77777777" w:rsidR="003D501D" w:rsidRPr="00E52FAC" w:rsidRDefault="003D501D" w:rsidP="00C735D0">
            <w:pPr>
              <w:ind w:left="450"/>
              <w:rPr>
                <w:rFonts w:asciiTheme="majorHAnsi" w:hAnsiTheme="majorHAnsi" w:cstheme="majorHAnsi"/>
                <w:b/>
                <w:sz w:val="20"/>
                <w:szCs w:val="20"/>
              </w:rPr>
            </w:pPr>
            <w:r w:rsidRPr="00E52FAC">
              <w:rPr>
                <w:rFonts w:asciiTheme="majorHAnsi" w:hAnsiTheme="majorHAnsi" w:cstheme="majorHAnsi"/>
                <w:b/>
                <w:sz w:val="20"/>
                <w:szCs w:val="20"/>
              </w:rPr>
              <w:t>2</w:t>
            </w:r>
          </w:p>
        </w:tc>
        <w:tc>
          <w:tcPr>
            <w:tcW w:w="10170" w:type="dxa"/>
            <w:tcBorders>
              <w:left w:val="single" w:sz="4" w:space="0" w:color="auto"/>
            </w:tcBorders>
          </w:tcPr>
          <w:p w14:paraId="392650F4" w14:textId="77777777" w:rsidR="00942413" w:rsidRPr="00942413" w:rsidRDefault="00942413" w:rsidP="00942413">
            <w:pPr>
              <w:rPr>
                <w:rFonts w:ascii="Calibri" w:hAnsi="Calibri"/>
                <w:b/>
                <w:sz w:val="20"/>
                <w:szCs w:val="20"/>
              </w:rPr>
            </w:pPr>
            <w:r w:rsidRPr="00942413">
              <w:rPr>
                <w:rFonts w:ascii="Calibri" w:hAnsi="Calibri"/>
                <w:b/>
                <w:sz w:val="20"/>
                <w:szCs w:val="20"/>
              </w:rPr>
              <w:t>The library cannot purchase reserve textbooks for every course at the college, nor copies for all students. Consult our website (</w:t>
            </w:r>
            <w:hyperlink r:id="rId37" w:history="1">
              <w:r w:rsidRPr="00942413">
                <w:rPr>
                  <w:rStyle w:val="Hyperlink"/>
                  <w:rFonts w:ascii="Calibri" w:hAnsi="Calibri"/>
                  <w:b/>
                  <w:sz w:val="20"/>
                  <w:szCs w:val="20"/>
                </w:rPr>
                <w:t>http://cityte.ch/curriculum</w:t>
              </w:r>
            </w:hyperlink>
            <w:r w:rsidRPr="00942413">
              <w:rPr>
                <w:rFonts w:ascii="Calibri" w:hAnsi="Calibri"/>
                <w:b/>
                <w:sz w:val="20"/>
                <w:szCs w:val="20"/>
              </w:rPr>
              <w:t>) for articles and ebooks for your courses, or our open educational resources (OER) guide (</w:t>
            </w:r>
            <w:hyperlink r:id="rId38" w:history="1">
              <w:r w:rsidRPr="00942413">
                <w:rPr>
                  <w:rStyle w:val="Hyperlink"/>
                  <w:rFonts w:ascii="Calibri" w:hAnsi="Calibri"/>
                  <w:b/>
                  <w:sz w:val="20"/>
                  <w:szCs w:val="20"/>
                </w:rPr>
                <w:t>http://cityte.ch/oer</w:t>
              </w:r>
            </w:hyperlink>
            <w:r w:rsidRPr="00942413">
              <w:rPr>
                <w:rFonts w:ascii="Calibri" w:hAnsi="Calibri"/>
                <w:b/>
                <w:sz w:val="20"/>
                <w:szCs w:val="20"/>
              </w:rPr>
              <w:t>). Have you considered using a freely-available OER or an open textbook in this course?</w:t>
            </w:r>
          </w:p>
          <w:p w14:paraId="0DFC8280" w14:textId="77777777" w:rsidR="00942413" w:rsidRPr="00942413" w:rsidRDefault="00942413" w:rsidP="00942413">
            <w:pPr>
              <w:rPr>
                <w:rFonts w:ascii="Calibri" w:hAnsi="Calibri"/>
                <w:sz w:val="10"/>
                <w:szCs w:val="10"/>
              </w:rPr>
            </w:pPr>
          </w:p>
          <w:p w14:paraId="2B272485" w14:textId="77777777" w:rsidR="003D501D" w:rsidRPr="00942413" w:rsidRDefault="00942413" w:rsidP="00942413">
            <w:pPr>
              <w:rPr>
                <w:rFonts w:ascii="Calibri" w:hAnsi="Calibri"/>
              </w:rPr>
            </w:pPr>
            <w:r w:rsidRPr="00942413">
              <w:rPr>
                <w:rFonts w:ascii="Calibri" w:hAnsi="Calibri"/>
                <w:sz w:val="20"/>
                <w:szCs w:val="20"/>
              </w:rPr>
              <w:t>Even though currently there is a textbook listed for this course students can rent it online for approximately $10 and therefore I do not see a reason for the library to purchase a copy. Additionally there are many online resources that we will be using for this course.</w:t>
            </w:r>
          </w:p>
        </w:tc>
      </w:tr>
    </w:tbl>
    <w:p w14:paraId="74123DB2" w14:textId="77777777" w:rsidR="003D501D" w:rsidRPr="00942413" w:rsidRDefault="003D501D" w:rsidP="00C735D0">
      <w:pPr>
        <w:ind w:left="450"/>
        <w:rPr>
          <w:rFonts w:asciiTheme="majorHAnsi" w:hAnsiTheme="majorHAnsi" w:cstheme="majorHAnsi"/>
          <w:b/>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3D501D" w:rsidRPr="00E52FAC" w14:paraId="5EA48A50" w14:textId="77777777" w:rsidTr="00661576">
        <w:tc>
          <w:tcPr>
            <w:tcW w:w="360" w:type="dxa"/>
            <w:tcBorders>
              <w:top w:val="nil"/>
              <w:left w:val="nil"/>
              <w:bottom w:val="nil"/>
              <w:right w:val="single" w:sz="4" w:space="0" w:color="auto"/>
            </w:tcBorders>
          </w:tcPr>
          <w:p w14:paraId="7AD5CE98" w14:textId="77777777" w:rsidR="003D501D" w:rsidRPr="00E52FAC" w:rsidRDefault="003D501D" w:rsidP="00C735D0">
            <w:pPr>
              <w:ind w:left="450"/>
              <w:rPr>
                <w:rFonts w:asciiTheme="majorHAnsi" w:hAnsiTheme="majorHAnsi" w:cstheme="majorHAnsi"/>
                <w:b/>
                <w:sz w:val="20"/>
                <w:szCs w:val="20"/>
              </w:rPr>
            </w:pPr>
            <w:r w:rsidRPr="00E52FAC">
              <w:rPr>
                <w:rFonts w:asciiTheme="majorHAnsi" w:hAnsiTheme="majorHAnsi" w:cstheme="majorHAnsi"/>
                <w:b/>
                <w:sz w:val="20"/>
                <w:szCs w:val="20"/>
              </w:rPr>
              <w:t>3</w:t>
            </w:r>
          </w:p>
        </w:tc>
        <w:tc>
          <w:tcPr>
            <w:tcW w:w="10170" w:type="dxa"/>
            <w:tcBorders>
              <w:left w:val="single" w:sz="4" w:space="0" w:color="auto"/>
            </w:tcBorders>
          </w:tcPr>
          <w:p w14:paraId="7763A403" w14:textId="77777777" w:rsidR="00942413" w:rsidRPr="00942413" w:rsidRDefault="00942413" w:rsidP="00942413">
            <w:pPr>
              <w:rPr>
                <w:rFonts w:ascii="Calibri" w:hAnsi="Calibri"/>
                <w:b/>
                <w:sz w:val="20"/>
                <w:szCs w:val="20"/>
              </w:rPr>
            </w:pPr>
            <w:r w:rsidRPr="00942413">
              <w:rPr>
                <w:rFonts w:ascii="Calibri" w:hAnsi="Calibri"/>
                <w:b/>
                <w:sz w:val="20"/>
                <w:szCs w:val="20"/>
              </w:rPr>
              <w:t>Beyond the required course materials, are City Tech library resources sufficient for course assignments? If additional resources are needed, please provide format details (e.g. ebook, journal, DVD, etc.), full citation (author, title, publisher, edition, date), price, and product link.</w:t>
            </w:r>
          </w:p>
          <w:p w14:paraId="4497FE9A" w14:textId="77777777" w:rsidR="00942413" w:rsidRPr="00942413" w:rsidRDefault="00942413" w:rsidP="00942413">
            <w:pPr>
              <w:rPr>
                <w:rFonts w:ascii="Calibri" w:hAnsi="Calibri"/>
                <w:sz w:val="10"/>
                <w:szCs w:val="10"/>
              </w:rPr>
            </w:pPr>
          </w:p>
          <w:p w14:paraId="160F28FF" w14:textId="77777777" w:rsidR="003D501D" w:rsidRPr="00942413" w:rsidRDefault="00942413" w:rsidP="00942413">
            <w:pPr>
              <w:rPr>
                <w:rFonts w:ascii="Calibri" w:hAnsi="Calibri"/>
              </w:rPr>
            </w:pPr>
            <w:r w:rsidRPr="00942413">
              <w:rPr>
                <w:rFonts w:ascii="Calibri" w:hAnsi="Calibri"/>
                <w:sz w:val="20"/>
                <w:szCs w:val="20"/>
              </w:rPr>
              <w:t>No additional resources are required.</w:t>
            </w:r>
          </w:p>
        </w:tc>
      </w:tr>
    </w:tbl>
    <w:p w14:paraId="695B0A6F" w14:textId="77777777" w:rsidR="003D501D" w:rsidRPr="00942413" w:rsidRDefault="003D501D" w:rsidP="00C735D0">
      <w:pPr>
        <w:ind w:left="450"/>
        <w:rPr>
          <w:rFonts w:asciiTheme="majorHAnsi" w:hAnsiTheme="majorHAnsi" w:cstheme="majorHAnsi"/>
          <w:b/>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3D501D" w:rsidRPr="00E52FAC" w14:paraId="44EE8AD1" w14:textId="77777777" w:rsidTr="00661576">
        <w:tc>
          <w:tcPr>
            <w:tcW w:w="360" w:type="dxa"/>
            <w:tcBorders>
              <w:top w:val="nil"/>
              <w:left w:val="nil"/>
              <w:bottom w:val="nil"/>
              <w:right w:val="single" w:sz="4" w:space="0" w:color="auto"/>
            </w:tcBorders>
          </w:tcPr>
          <w:p w14:paraId="64AC2953" w14:textId="77777777" w:rsidR="003D501D" w:rsidRPr="00E52FAC" w:rsidRDefault="003D501D" w:rsidP="00C735D0">
            <w:pPr>
              <w:ind w:left="450"/>
              <w:rPr>
                <w:rFonts w:asciiTheme="majorHAnsi" w:hAnsiTheme="majorHAnsi" w:cstheme="majorHAnsi"/>
                <w:b/>
                <w:sz w:val="20"/>
                <w:szCs w:val="20"/>
              </w:rPr>
            </w:pPr>
            <w:r w:rsidRPr="00E52FAC">
              <w:rPr>
                <w:rFonts w:asciiTheme="majorHAnsi" w:hAnsiTheme="majorHAnsi" w:cstheme="majorHAnsi"/>
                <w:b/>
                <w:sz w:val="20"/>
                <w:szCs w:val="20"/>
              </w:rPr>
              <w:t>4</w:t>
            </w:r>
          </w:p>
        </w:tc>
        <w:tc>
          <w:tcPr>
            <w:tcW w:w="10170" w:type="dxa"/>
            <w:tcBorders>
              <w:left w:val="single" w:sz="4" w:space="0" w:color="auto"/>
            </w:tcBorders>
          </w:tcPr>
          <w:p w14:paraId="3BBA4FA9" w14:textId="77777777" w:rsidR="003D501D" w:rsidRPr="00E52FAC" w:rsidRDefault="003D501D" w:rsidP="00942413">
            <w:pPr>
              <w:autoSpaceDE w:val="0"/>
              <w:autoSpaceDN w:val="0"/>
              <w:adjustRightInd w:val="0"/>
              <w:ind w:left="31"/>
              <w:rPr>
                <w:rFonts w:asciiTheme="majorHAnsi" w:hAnsiTheme="majorHAnsi" w:cstheme="majorHAnsi"/>
                <w:b/>
                <w:sz w:val="20"/>
                <w:szCs w:val="20"/>
              </w:rPr>
            </w:pPr>
            <w:r w:rsidRPr="00E52FAC">
              <w:rPr>
                <w:rFonts w:asciiTheme="majorHAnsi" w:hAnsiTheme="majorHAnsi" w:cstheme="majorHAnsi"/>
                <w:b/>
                <w:sz w:val="20"/>
                <w:szCs w:val="20"/>
              </w:rPr>
              <w:t xml:space="preserve">Library faculty focus on strengthening students' </w:t>
            </w:r>
            <w:r w:rsidRPr="00E52FAC">
              <w:rPr>
                <w:rStyle w:val="Strong"/>
                <w:rFonts w:asciiTheme="majorHAnsi" w:hAnsiTheme="majorHAnsi" w:cstheme="majorHAnsi"/>
                <w:sz w:val="20"/>
                <w:szCs w:val="20"/>
              </w:rPr>
              <w:t>information literacy</w:t>
            </w:r>
            <w:r w:rsidRPr="00E52FAC">
              <w:rPr>
                <w:rFonts w:asciiTheme="majorHAnsi" w:hAnsiTheme="majorHAnsi" w:cstheme="majorHAnsi"/>
                <w:b/>
                <w:sz w:val="20"/>
                <w:szCs w:val="20"/>
              </w:rPr>
              <w:t xml:space="preserve"> skills in finding, evaluating, and ethically using information. We can collaborate on developing assignments and offer customized information literacy instruction and research guides for your course.</w:t>
            </w:r>
          </w:p>
          <w:p w14:paraId="758EDF8E" w14:textId="77777777" w:rsidR="003D501D" w:rsidRPr="00E52FAC" w:rsidRDefault="003D501D" w:rsidP="00942413">
            <w:pPr>
              <w:autoSpaceDE w:val="0"/>
              <w:autoSpaceDN w:val="0"/>
              <w:adjustRightInd w:val="0"/>
              <w:ind w:left="31"/>
              <w:rPr>
                <w:rFonts w:asciiTheme="majorHAnsi" w:hAnsiTheme="majorHAnsi" w:cstheme="majorHAnsi"/>
                <w:sz w:val="20"/>
                <w:szCs w:val="20"/>
              </w:rPr>
            </w:pPr>
            <w:r w:rsidRPr="00E52FAC">
              <w:rPr>
                <w:rFonts w:asciiTheme="majorHAnsi" w:hAnsiTheme="majorHAnsi" w:cstheme="majorHAnsi"/>
                <w:b/>
                <w:sz w:val="20"/>
                <w:szCs w:val="20"/>
              </w:rPr>
              <w:t>Do you plan to consult with the library faculty subject specialist for your area?  Please elaborate.</w:t>
            </w:r>
          </w:p>
          <w:p w14:paraId="052350A3" w14:textId="77777777" w:rsidR="003D501D" w:rsidRPr="00942413" w:rsidRDefault="003D501D" w:rsidP="00942413">
            <w:pPr>
              <w:ind w:left="31"/>
              <w:rPr>
                <w:rFonts w:asciiTheme="majorHAnsi" w:hAnsiTheme="majorHAnsi" w:cstheme="majorHAnsi"/>
                <w:sz w:val="10"/>
                <w:szCs w:val="10"/>
              </w:rPr>
            </w:pPr>
          </w:p>
          <w:p w14:paraId="36D92F0B" w14:textId="77777777" w:rsidR="003D501D" w:rsidRPr="00E52FAC" w:rsidRDefault="003D501D" w:rsidP="00942413">
            <w:pPr>
              <w:ind w:left="31"/>
              <w:rPr>
                <w:rFonts w:asciiTheme="majorHAnsi" w:hAnsiTheme="majorHAnsi" w:cstheme="majorHAnsi"/>
                <w:sz w:val="20"/>
                <w:szCs w:val="20"/>
              </w:rPr>
            </w:pPr>
            <w:r w:rsidRPr="00E52FAC">
              <w:rPr>
                <w:rFonts w:asciiTheme="majorHAnsi" w:hAnsiTheme="majorHAnsi" w:cstheme="majorHAnsi"/>
                <w:sz w:val="20"/>
                <w:szCs w:val="20"/>
              </w:rPr>
              <w:t>Instructors of the course will have the freedom to collaborate with library faculty at their own discretion.</w:t>
            </w:r>
          </w:p>
        </w:tc>
      </w:tr>
    </w:tbl>
    <w:p w14:paraId="0E505B41" w14:textId="77777777" w:rsidR="003D501D" w:rsidRPr="00942413" w:rsidRDefault="003D501D" w:rsidP="00C735D0">
      <w:pPr>
        <w:ind w:left="450"/>
        <w:rPr>
          <w:rFonts w:asciiTheme="majorHAnsi" w:hAnsiTheme="majorHAnsi" w:cstheme="majorHAnsi"/>
          <w:b/>
          <w:sz w:val="10"/>
          <w:szCs w:val="10"/>
        </w:rPr>
      </w:pPr>
    </w:p>
    <w:tbl>
      <w:tblPr>
        <w:tblW w:w="93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942413" w:rsidRPr="00E52FAC" w14:paraId="048B7E22" w14:textId="77777777" w:rsidTr="00942413">
        <w:tc>
          <w:tcPr>
            <w:tcW w:w="768" w:type="dxa"/>
            <w:tcBorders>
              <w:top w:val="nil"/>
              <w:left w:val="nil"/>
              <w:bottom w:val="nil"/>
              <w:right w:val="single" w:sz="4" w:space="0" w:color="auto"/>
            </w:tcBorders>
          </w:tcPr>
          <w:p w14:paraId="3BC99299" w14:textId="77777777" w:rsidR="00942413" w:rsidRPr="00E52FAC" w:rsidRDefault="00942413" w:rsidP="00942413">
            <w:pPr>
              <w:ind w:left="450"/>
              <w:rPr>
                <w:rFonts w:asciiTheme="majorHAnsi" w:hAnsiTheme="majorHAnsi" w:cstheme="majorHAnsi"/>
                <w:b/>
                <w:sz w:val="20"/>
                <w:szCs w:val="20"/>
              </w:rPr>
            </w:pPr>
            <w:r w:rsidRPr="00E52FAC">
              <w:rPr>
                <w:rFonts w:asciiTheme="majorHAnsi" w:hAnsiTheme="majorHAnsi" w:cstheme="majorHAnsi"/>
                <w:b/>
                <w:sz w:val="20"/>
                <w:szCs w:val="20"/>
              </w:rPr>
              <w:t>5</w:t>
            </w:r>
          </w:p>
        </w:tc>
        <w:tc>
          <w:tcPr>
            <w:tcW w:w="8610" w:type="dxa"/>
            <w:tcBorders>
              <w:left w:val="single" w:sz="4" w:space="0" w:color="auto"/>
              <w:right w:val="single" w:sz="4" w:space="0" w:color="auto"/>
            </w:tcBorders>
          </w:tcPr>
          <w:p w14:paraId="3F09C416" w14:textId="77777777" w:rsidR="00942413" w:rsidRPr="00942413" w:rsidRDefault="00942413" w:rsidP="00942413">
            <w:pPr>
              <w:rPr>
                <w:rFonts w:ascii="Calibri" w:hAnsi="Calibri"/>
                <w:b/>
                <w:sz w:val="20"/>
                <w:szCs w:val="20"/>
              </w:rPr>
            </w:pPr>
            <w:r w:rsidRPr="00942413">
              <w:rPr>
                <w:rFonts w:ascii="Calibri" w:hAnsi="Calibri"/>
                <w:b/>
                <w:sz w:val="20"/>
                <w:szCs w:val="20"/>
              </w:rPr>
              <w:t xml:space="preserve">Library Faculty Subject Specialist  </w:t>
            </w:r>
            <w:r w:rsidRPr="00942413">
              <w:rPr>
                <w:sz w:val="20"/>
                <w:szCs w:val="20"/>
                <w:u w:val="single"/>
              </w:rPr>
              <w:t xml:space="preserve">Cailean Cooney   </w:t>
            </w:r>
            <w:r w:rsidR="00547FD5">
              <w:rPr>
                <w:noProof/>
                <w:sz w:val="20"/>
                <w:szCs w:val="20"/>
                <w:u w:val="single"/>
              </w:rPr>
              <w:drawing>
                <wp:inline distT="0" distB="0" distL="0" distR="0" wp14:anchorId="67BA0844" wp14:editId="66DC0EB7">
                  <wp:extent cx="661035" cy="425450"/>
                  <wp:effectExtent l="0" t="0" r="0" b="0"/>
                  <wp:docPr id="35"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1035" cy="425450"/>
                          </a:xfrm>
                          <a:prstGeom prst="rect">
                            <a:avLst/>
                          </a:prstGeom>
                          <a:noFill/>
                          <a:ln>
                            <a:noFill/>
                          </a:ln>
                        </pic:spPr>
                      </pic:pic>
                    </a:graphicData>
                  </a:graphic>
                </wp:inline>
              </w:drawing>
            </w:r>
          </w:p>
          <w:p w14:paraId="74B444EC" w14:textId="77777777" w:rsidR="00942413" w:rsidRPr="00942413" w:rsidRDefault="00942413" w:rsidP="00942413">
            <w:pPr>
              <w:rPr>
                <w:rFonts w:ascii="Calibri" w:hAnsi="Calibri"/>
                <w:b/>
                <w:sz w:val="10"/>
                <w:szCs w:val="10"/>
              </w:rPr>
            </w:pPr>
          </w:p>
          <w:p w14:paraId="42C51622" w14:textId="77777777" w:rsidR="00942413" w:rsidRPr="00942413" w:rsidRDefault="00942413" w:rsidP="00942413">
            <w:pPr>
              <w:rPr>
                <w:rFonts w:ascii="Calibri" w:hAnsi="Calibri"/>
                <w:b/>
                <w:sz w:val="20"/>
                <w:szCs w:val="20"/>
              </w:rPr>
            </w:pPr>
            <w:r w:rsidRPr="00942413">
              <w:rPr>
                <w:rFonts w:ascii="Calibri" w:hAnsi="Calibri"/>
                <w:b/>
                <w:sz w:val="20"/>
                <w:szCs w:val="20"/>
              </w:rPr>
              <w:t>Comments and Recommendations</w:t>
            </w:r>
          </w:p>
          <w:p w14:paraId="1DEEEEB2" w14:textId="77777777" w:rsidR="00942413" w:rsidRPr="00942413" w:rsidRDefault="00942413" w:rsidP="00942413">
            <w:pPr>
              <w:tabs>
                <w:tab w:val="left" w:pos="9631"/>
              </w:tabs>
              <w:rPr>
                <w:rFonts w:ascii="Calibri" w:hAnsi="Calibri"/>
                <w:sz w:val="20"/>
                <w:szCs w:val="20"/>
              </w:rPr>
            </w:pPr>
            <w:r w:rsidRPr="00942413">
              <w:rPr>
                <w:rFonts w:ascii="Calibri" w:hAnsi="Calibri"/>
                <w:sz w:val="20"/>
                <w:szCs w:val="20"/>
              </w:rPr>
              <w:t>The Library provides resources relevant to the course subject, available both on-site and online, including print and electronic books, reference materials, and journal subscriptions. Print books from other CUNY campuses are also available to request. In addition, the library provides digital resources and can offer programming to support students in developing information literacy and research skills.  The Library will consider additional resource requests based on budgetary means and welcomes recommendations for book monograph purchases to update the collection on a yearly basis.</w:t>
            </w:r>
          </w:p>
          <w:p w14:paraId="7247DC0E" w14:textId="77777777" w:rsidR="00942413" w:rsidRPr="00942413" w:rsidRDefault="00942413" w:rsidP="00942413">
            <w:pPr>
              <w:rPr>
                <w:rFonts w:ascii="Calibri" w:hAnsi="Calibri"/>
                <w:sz w:val="10"/>
                <w:szCs w:val="10"/>
              </w:rPr>
            </w:pPr>
          </w:p>
          <w:p w14:paraId="49D20A88" w14:textId="77777777" w:rsidR="00942413" w:rsidRPr="00942413" w:rsidRDefault="00942413" w:rsidP="00942413">
            <w:pPr>
              <w:rPr>
                <w:rFonts w:ascii="Calibri" w:hAnsi="Calibri"/>
                <w:sz w:val="20"/>
                <w:szCs w:val="20"/>
              </w:rPr>
            </w:pPr>
            <w:r w:rsidRPr="00942413">
              <w:rPr>
                <w:rFonts w:ascii="Calibri" w:hAnsi="Calibri"/>
                <w:sz w:val="20"/>
                <w:szCs w:val="20"/>
              </w:rPr>
              <w:t xml:space="preserve"> Zero-cost open course materials can provide students with reliable access to revisit concepts and test their knowledge independently and at the advisement of instructors. Prof. Cooney will keep the Biology Department informed of potential funding opportunities to develop OERs, and will pass along any relevant OERs for the Department’s review. </w:t>
            </w:r>
          </w:p>
          <w:p w14:paraId="19EAF094" w14:textId="77777777" w:rsidR="00942413" w:rsidRPr="00942413" w:rsidRDefault="00942413" w:rsidP="00942413">
            <w:pPr>
              <w:rPr>
                <w:rFonts w:ascii="Calibri" w:hAnsi="Calibri"/>
                <w:sz w:val="10"/>
                <w:szCs w:val="10"/>
              </w:rPr>
            </w:pPr>
          </w:p>
          <w:p w14:paraId="651C2A31" w14:textId="77777777" w:rsidR="00942413" w:rsidRPr="00E52FAC" w:rsidRDefault="00942413" w:rsidP="00942413">
            <w:pPr>
              <w:ind w:left="450"/>
              <w:rPr>
                <w:rFonts w:asciiTheme="majorHAnsi" w:hAnsiTheme="majorHAnsi" w:cstheme="majorHAnsi"/>
                <w:b/>
                <w:sz w:val="20"/>
                <w:szCs w:val="20"/>
              </w:rPr>
            </w:pPr>
            <w:r w:rsidRPr="00942413">
              <w:rPr>
                <w:rFonts w:ascii="Calibri" w:hAnsi="Calibri"/>
                <w:b/>
                <w:sz w:val="20"/>
                <w:szCs w:val="20"/>
              </w:rPr>
              <w:t xml:space="preserve">Date: </w:t>
            </w:r>
            <w:r w:rsidRPr="00942413">
              <w:rPr>
                <w:rFonts w:ascii="Calibri" w:hAnsi="Calibri"/>
                <w:sz w:val="20"/>
                <w:szCs w:val="20"/>
              </w:rPr>
              <w:t>10/18/18</w:t>
            </w:r>
          </w:p>
        </w:tc>
      </w:tr>
    </w:tbl>
    <w:p w14:paraId="76729A24" w14:textId="77777777" w:rsidR="003D501D" w:rsidRPr="00E46F20" w:rsidRDefault="003D501D" w:rsidP="00C735D0">
      <w:pPr>
        <w:pStyle w:val="Title1"/>
        <w:spacing w:before="0" w:after="0"/>
        <w:ind w:left="450"/>
        <w:rPr>
          <w:rFonts w:asciiTheme="majorHAnsi" w:hAnsiTheme="majorHAnsi" w:cstheme="majorHAnsi"/>
          <w:caps/>
          <w:sz w:val="22"/>
          <w:szCs w:val="22"/>
        </w:rPr>
      </w:pPr>
    </w:p>
    <w:p w14:paraId="25905556" w14:textId="77777777" w:rsidR="003D501D" w:rsidRPr="00E46F20" w:rsidRDefault="003D501D" w:rsidP="00C735D0">
      <w:pPr>
        <w:pStyle w:val="Title1"/>
        <w:spacing w:before="0" w:after="0"/>
        <w:ind w:left="450"/>
        <w:rPr>
          <w:rFonts w:asciiTheme="majorHAnsi" w:hAnsiTheme="majorHAnsi" w:cstheme="majorHAnsi"/>
          <w:caps/>
          <w:sz w:val="22"/>
          <w:szCs w:val="22"/>
        </w:rPr>
      </w:pPr>
    </w:p>
    <w:tbl>
      <w:tblPr>
        <w:tblW w:w="92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6"/>
        <w:gridCol w:w="2121"/>
        <w:gridCol w:w="5833"/>
      </w:tblGrid>
      <w:tr w:rsidR="003D501D" w:rsidRPr="00E46F20" w14:paraId="1E88CD2C" w14:textId="77777777" w:rsidTr="00E52FAC">
        <w:trPr>
          <w:trHeight w:val="1572"/>
          <w:jc w:val="center"/>
        </w:trPr>
        <w:tc>
          <w:tcPr>
            <w:tcW w:w="3964" w:type="dxa"/>
            <w:gridSpan w:val="2"/>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2D267A44" w14:textId="77777777" w:rsidR="003D501D" w:rsidRPr="00E46F20" w:rsidRDefault="003D501D" w:rsidP="00E52FAC">
            <w:pPr>
              <w:pStyle w:val="BodyText"/>
              <w:spacing w:before="240" w:line="240" w:lineRule="auto"/>
              <w:ind w:left="446"/>
              <w:jc w:val="center"/>
              <w:rPr>
                <w:rFonts w:asciiTheme="majorHAnsi" w:hAnsiTheme="majorHAnsi" w:cstheme="majorHAnsi"/>
                <w:sz w:val="22"/>
                <w:szCs w:val="22"/>
              </w:rPr>
            </w:pPr>
            <w:r w:rsidRPr="00E46F20">
              <w:rPr>
                <w:rFonts w:asciiTheme="majorHAnsi" w:hAnsiTheme="majorHAnsi" w:cstheme="majorHAnsi"/>
                <w:noProof/>
                <w:snapToGrid w:val="0"/>
                <w:sz w:val="22"/>
                <w:szCs w:val="22"/>
              </w:rPr>
              <w:drawing>
                <wp:anchor distT="0" distB="0" distL="114300" distR="114300" simplePos="0" relativeHeight="251683328" behindDoc="0" locked="0" layoutInCell="1" allowOverlap="1" wp14:anchorId="232D5F8B" wp14:editId="1EB721E7">
                  <wp:simplePos x="0" y="0"/>
                  <wp:positionH relativeFrom="column">
                    <wp:posOffset>52070</wp:posOffset>
                  </wp:positionH>
                  <wp:positionV relativeFrom="paragraph">
                    <wp:posOffset>6350</wp:posOffset>
                  </wp:positionV>
                  <wp:extent cx="617855" cy="788670"/>
                  <wp:effectExtent l="0" t="0" r="4445" b="0"/>
                  <wp:wrapSquare wrapText="bothSides"/>
                  <wp:docPr id="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7855" cy="788670"/>
                          </a:xfrm>
                          <a:prstGeom prst="rect">
                            <a:avLst/>
                          </a:prstGeom>
                          <a:noFill/>
                        </pic:spPr>
                      </pic:pic>
                    </a:graphicData>
                  </a:graphic>
                </wp:anchor>
              </w:drawing>
            </w:r>
            <w:r w:rsidRPr="00E46F20">
              <w:rPr>
                <w:rFonts w:asciiTheme="majorHAnsi" w:hAnsiTheme="majorHAnsi" w:cstheme="majorHAnsi"/>
                <w:sz w:val="22"/>
                <w:szCs w:val="22"/>
              </w:rPr>
              <w:t>NEW YORK CITY COLLEGE OF TECHNOLOGY</w:t>
            </w:r>
          </w:p>
          <w:p w14:paraId="382D5B1F" w14:textId="77777777" w:rsidR="003D501D" w:rsidRPr="00E46F20" w:rsidRDefault="003D501D" w:rsidP="00E52FAC">
            <w:pPr>
              <w:pStyle w:val="BodyText"/>
              <w:spacing w:line="240" w:lineRule="auto"/>
              <w:ind w:left="446"/>
              <w:jc w:val="center"/>
              <w:rPr>
                <w:rFonts w:asciiTheme="majorHAnsi" w:hAnsiTheme="majorHAnsi" w:cstheme="majorHAnsi"/>
                <w:b/>
                <w:bCs/>
                <w:sz w:val="22"/>
                <w:szCs w:val="22"/>
              </w:rPr>
            </w:pPr>
            <w:r w:rsidRPr="00E46F20">
              <w:rPr>
                <w:rFonts w:asciiTheme="majorHAnsi" w:hAnsiTheme="majorHAnsi" w:cstheme="majorHAnsi"/>
                <w:b/>
                <w:bCs/>
                <w:sz w:val="22"/>
                <w:szCs w:val="22"/>
              </w:rPr>
              <w:t>The City University</w:t>
            </w:r>
          </w:p>
          <w:p w14:paraId="3F0D74A0" w14:textId="77777777" w:rsidR="003D501D" w:rsidRPr="00E46F20" w:rsidRDefault="003D501D" w:rsidP="00E52FAC">
            <w:pPr>
              <w:pStyle w:val="BodyText"/>
              <w:spacing w:line="240" w:lineRule="auto"/>
              <w:ind w:left="446"/>
              <w:jc w:val="center"/>
              <w:rPr>
                <w:rFonts w:asciiTheme="majorHAnsi" w:hAnsiTheme="majorHAnsi" w:cstheme="majorHAnsi"/>
                <w:sz w:val="22"/>
                <w:szCs w:val="22"/>
              </w:rPr>
            </w:pPr>
            <w:r w:rsidRPr="00E46F20">
              <w:rPr>
                <w:rFonts w:asciiTheme="majorHAnsi" w:hAnsiTheme="majorHAnsi" w:cstheme="majorHAnsi"/>
                <w:b/>
                <w:bCs/>
                <w:sz w:val="22"/>
                <w:szCs w:val="22"/>
              </w:rPr>
              <w:t xml:space="preserve">                      Of New York</w:t>
            </w:r>
          </w:p>
        </w:tc>
        <w:tc>
          <w:tcPr>
            <w:tcW w:w="5331" w:type="dxa"/>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023FF918" w14:textId="77777777" w:rsidR="003D501D" w:rsidRPr="00E46F20" w:rsidRDefault="003D501D" w:rsidP="00E52FAC">
            <w:pPr>
              <w:ind w:left="446"/>
              <w:jc w:val="center"/>
              <w:rPr>
                <w:rFonts w:asciiTheme="majorHAnsi" w:hAnsiTheme="majorHAnsi" w:cstheme="majorHAnsi"/>
                <w:sz w:val="22"/>
                <w:szCs w:val="22"/>
              </w:rPr>
            </w:pPr>
            <w:r w:rsidRPr="00E46F20">
              <w:rPr>
                <w:rFonts w:asciiTheme="majorHAnsi" w:hAnsiTheme="majorHAnsi" w:cstheme="majorHAnsi"/>
                <w:sz w:val="22"/>
                <w:szCs w:val="22"/>
              </w:rPr>
              <w:t>School of Arts and Sciences</w:t>
            </w:r>
          </w:p>
          <w:p w14:paraId="6B43AE76" w14:textId="77777777" w:rsidR="003D501D" w:rsidRPr="00E46F20" w:rsidRDefault="003D501D" w:rsidP="00E52FAC">
            <w:pPr>
              <w:ind w:left="446"/>
              <w:jc w:val="center"/>
              <w:rPr>
                <w:rFonts w:asciiTheme="majorHAnsi" w:hAnsiTheme="majorHAnsi" w:cstheme="majorHAnsi"/>
                <w:sz w:val="22"/>
                <w:szCs w:val="22"/>
              </w:rPr>
            </w:pPr>
            <w:r w:rsidRPr="00E46F20">
              <w:rPr>
                <w:rFonts w:asciiTheme="majorHAnsi" w:hAnsiTheme="majorHAnsi" w:cstheme="majorHAnsi"/>
                <w:b/>
                <w:bCs/>
                <w:sz w:val="22"/>
                <w:szCs w:val="22"/>
              </w:rPr>
              <w:t>Biological Sciences Department</w:t>
            </w:r>
          </w:p>
        </w:tc>
      </w:tr>
      <w:tr w:rsidR="003D501D" w:rsidRPr="00E46F20" w14:paraId="3C94170E" w14:textId="77777777" w:rsidTr="00EE6CC8">
        <w:trPr>
          <w:jc w:val="center"/>
        </w:trPr>
        <w:tc>
          <w:tcPr>
            <w:tcW w:w="9295" w:type="dxa"/>
            <w:gridSpan w:val="3"/>
            <w:tcBorders>
              <w:top w:val="threeDEngrave" w:sz="24" w:space="0" w:color="auto"/>
              <w:left w:val="threeDEngrave" w:sz="24" w:space="0" w:color="auto"/>
              <w:bottom w:val="threeDEngrave" w:sz="24" w:space="0" w:color="auto"/>
              <w:right w:val="threeDEngrave" w:sz="24" w:space="0" w:color="auto"/>
            </w:tcBorders>
            <w:shd w:val="clear" w:color="auto" w:fill="000080"/>
            <w:tcMar>
              <w:top w:w="14" w:type="dxa"/>
              <w:left w:w="115" w:type="dxa"/>
              <w:bottom w:w="43" w:type="dxa"/>
              <w:right w:w="115" w:type="dxa"/>
            </w:tcMar>
          </w:tcPr>
          <w:p w14:paraId="0133D58C" w14:textId="77777777" w:rsidR="003D501D" w:rsidRPr="00E46F20" w:rsidRDefault="003D501D" w:rsidP="00C735D0">
            <w:pPr>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Course Information</w:t>
            </w:r>
          </w:p>
        </w:tc>
      </w:tr>
      <w:tr w:rsidR="003D501D" w:rsidRPr="00E46F20" w14:paraId="325AC961" w14:textId="77777777" w:rsidTr="00EE6CC8">
        <w:trPr>
          <w:jc w:val="center"/>
        </w:trPr>
        <w:tc>
          <w:tcPr>
            <w:tcW w:w="1664" w:type="dxa"/>
            <w:tcBorders>
              <w:top w:val="threeDEngrave" w:sz="24" w:space="0" w:color="auto"/>
              <w:left w:val="threeDEngrave" w:sz="24" w:space="0" w:color="auto"/>
            </w:tcBorders>
            <w:tcMar>
              <w:top w:w="14" w:type="dxa"/>
              <w:left w:w="115" w:type="dxa"/>
              <w:bottom w:w="43" w:type="dxa"/>
              <w:right w:w="115" w:type="dxa"/>
            </w:tcMar>
            <w:vAlign w:val="center"/>
          </w:tcPr>
          <w:p w14:paraId="18453A99" w14:textId="77777777" w:rsidR="003D501D" w:rsidRPr="00E46F20" w:rsidRDefault="003D501D" w:rsidP="00E52FAC">
            <w:pPr>
              <w:ind w:hanging="180"/>
              <w:jc w:val="center"/>
              <w:rPr>
                <w:rFonts w:asciiTheme="majorHAnsi" w:hAnsiTheme="majorHAnsi" w:cstheme="majorHAnsi"/>
                <w:b/>
                <w:bCs/>
                <w:caps/>
                <w:sz w:val="22"/>
                <w:szCs w:val="22"/>
              </w:rPr>
            </w:pPr>
            <w:r w:rsidRPr="00E46F20">
              <w:rPr>
                <w:rFonts w:asciiTheme="majorHAnsi" w:hAnsiTheme="majorHAnsi" w:cstheme="majorHAnsi"/>
                <w:b/>
                <w:bCs/>
                <w:sz w:val="22"/>
                <w:szCs w:val="22"/>
              </w:rPr>
              <w:t>Course title:</w:t>
            </w:r>
          </w:p>
        </w:tc>
        <w:tc>
          <w:tcPr>
            <w:tcW w:w="7631" w:type="dxa"/>
            <w:gridSpan w:val="2"/>
            <w:tcBorders>
              <w:top w:val="threeDEngrave" w:sz="24" w:space="0" w:color="auto"/>
              <w:right w:val="threeDEngrave" w:sz="24" w:space="0" w:color="auto"/>
            </w:tcBorders>
            <w:tcMar>
              <w:top w:w="14" w:type="dxa"/>
              <w:left w:w="115" w:type="dxa"/>
              <w:bottom w:w="43" w:type="dxa"/>
              <w:right w:w="115" w:type="dxa"/>
            </w:tcMar>
          </w:tcPr>
          <w:p w14:paraId="32E5BB9A" w14:textId="77777777" w:rsidR="003D501D" w:rsidRPr="00E46F20" w:rsidRDefault="003D501D" w:rsidP="00E52FAC">
            <w:pPr>
              <w:ind w:left="116"/>
              <w:rPr>
                <w:rFonts w:asciiTheme="majorHAnsi" w:hAnsiTheme="majorHAnsi" w:cstheme="majorHAnsi"/>
                <w:sz w:val="22"/>
                <w:szCs w:val="22"/>
              </w:rPr>
            </w:pPr>
            <w:r w:rsidRPr="00E46F20">
              <w:rPr>
                <w:rFonts w:asciiTheme="majorHAnsi" w:hAnsiTheme="majorHAnsi" w:cstheme="majorHAnsi"/>
                <w:bCs/>
                <w:sz w:val="22"/>
                <w:szCs w:val="22"/>
              </w:rPr>
              <w:t>Biomedical Data Analytics</w:t>
            </w:r>
            <w:r w:rsidR="00675FBB" w:rsidRPr="00E46F20">
              <w:rPr>
                <w:rFonts w:asciiTheme="majorHAnsi" w:hAnsiTheme="majorHAnsi" w:cstheme="majorHAnsi"/>
                <w:bCs/>
                <w:sz w:val="22"/>
                <w:szCs w:val="22"/>
              </w:rPr>
              <w:t xml:space="preserve"> I</w:t>
            </w:r>
          </w:p>
        </w:tc>
      </w:tr>
      <w:tr w:rsidR="003D501D" w:rsidRPr="00E46F20" w14:paraId="5DE66F02" w14:textId="77777777" w:rsidTr="00EE6CC8">
        <w:trPr>
          <w:jc w:val="center"/>
        </w:trPr>
        <w:tc>
          <w:tcPr>
            <w:tcW w:w="1664" w:type="dxa"/>
            <w:tcBorders>
              <w:left w:val="threeDEngrave" w:sz="24" w:space="0" w:color="auto"/>
            </w:tcBorders>
            <w:tcMar>
              <w:top w:w="14" w:type="dxa"/>
              <w:left w:w="115" w:type="dxa"/>
              <w:bottom w:w="43" w:type="dxa"/>
              <w:right w:w="115" w:type="dxa"/>
            </w:tcMar>
            <w:vAlign w:val="center"/>
          </w:tcPr>
          <w:p w14:paraId="5FEC5E2F" w14:textId="77777777" w:rsidR="003D501D" w:rsidRPr="00E46F20" w:rsidRDefault="003D501D" w:rsidP="00E52FAC">
            <w:pPr>
              <w:ind w:left="90" w:hanging="180"/>
              <w:jc w:val="center"/>
              <w:rPr>
                <w:rFonts w:asciiTheme="majorHAnsi" w:hAnsiTheme="majorHAnsi" w:cstheme="majorHAnsi"/>
                <w:b/>
                <w:bCs/>
                <w:caps/>
                <w:sz w:val="22"/>
                <w:szCs w:val="22"/>
              </w:rPr>
            </w:pPr>
            <w:r w:rsidRPr="00E46F20">
              <w:rPr>
                <w:rFonts w:asciiTheme="majorHAnsi" w:hAnsiTheme="majorHAnsi" w:cstheme="majorHAnsi"/>
                <w:b/>
                <w:bCs/>
                <w:sz w:val="22"/>
                <w:szCs w:val="22"/>
              </w:rPr>
              <w:t>Course code:</w:t>
            </w:r>
          </w:p>
        </w:tc>
        <w:tc>
          <w:tcPr>
            <w:tcW w:w="7631" w:type="dxa"/>
            <w:gridSpan w:val="2"/>
            <w:tcBorders>
              <w:right w:val="threeDEngrave" w:sz="24" w:space="0" w:color="auto"/>
            </w:tcBorders>
            <w:tcMar>
              <w:top w:w="14" w:type="dxa"/>
              <w:left w:w="115" w:type="dxa"/>
              <w:bottom w:w="43" w:type="dxa"/>
              <w:right w:w="115" w:type="dxa"/>
            </w:tcMar>
          </w:tcPr>
          <w:p w14:paraId="09E62A03" w14:textId="77777777" w:rsidR="003D501D" w:rsidRPr="00E46F20" w:rsidRDefault="003D501D" w:rsidP="00E52FAC">
            <w:pPr>
              <w:ind w:left="116"/>
              <w:rPr>
                <w:rFonts w:asciiTheme="majorHAnsi" w:hAnsiTheme="majorHAnsi" w:cstheme="majorHAnsi"/>
                <w:sz w:val="22"/>
                <w:szCs w:val="22"/>
              </w:rPr>
            </w:pPr>
            <w:r w:rsidRPr="00E46F20">
              <w:rPr>
                <w:rFonts w:asciiTheme="majorHAnsi" w:hAnsiTheme="majorHAnsi" w:cstheme="majorHAnsi"/>
                <w:bCs/>
                <w:sz w:val="22"/>
                <w:szCs w:val="22"/>
              </w:rPr>
              <w:t xml:space="preserve">BIO </w:t>
            </w:r>
            <w:r w:rsidR="009A3C0B">
              <w:rPr>
                <w:rFonts w:asciiTheme="majorHAnsi" w:hAnsiTheme="majorHAnsi" w:cstheme="majorHAnsi"/>
                <w:bCs/>
                <w:sz w:val="22"/>
                <w:szCs w:val="22"/>
              </w:rPr>
              <w:t>3450</w:t>
            </w:r>
          </w:p>
        </w:tc>
      </w:tr>
      <w:tr w:rsidR="003D501D" w:rsidRPr="00E46F20" w14:paraId="44847FF2" w14:textId="77777777" w:rsidTr="00EE6CC8">
        <w:trPr>
          <w:trHeight w:val="135"/>
          <w:jc w:val="center"/>
        </w:trPr>
        <w:tc>
          <w:tcPr>
            <w:tcW w:w="1664" w:type="dxa"/>
            <w:vMerge w:val="restart"/>
            <w:tcBorders>
              <w:left w:val="threeDEngrave" w:sz="24" w:space="0" w:color="auto"/>
            </w:tcBorders>
            <w:tcMar>
              <w:top w:w="14" w:type="dxa"/>
              <w:left w:w="115" w:type="dxa"/>
              <w:bottom w:w="43" w:type="dxa"/>
              <w:right w:w="115" w:type="dxa"/>
            </w:tcMar>
            <w:vAlign w:val="center"/>
          </w:tcPr>
          <w:p w14:paraId="6C3D8939" w14:textId="77777777" w:rsidR="003D501D" w:rsidRPr="00E46F20" w:rsidRDefault="003D501D" w:rsidP="00E52FAC">
            <w:pPr>
              <w:ind w:left="90" w:hanging="180"/>
              <w:jc w:val="center"/>
              <w:rPr>
                <w:rFonts w:asciiTheme="majorHAnsi" w:hAnsiTheme="majorHAnsi" w:cstheme="majorHAnsi"/>
                <w:b/>
                <w:bCs/>
                <w:caps/>
                <w:sz w:val="22"/>
                <w:szCs w:val="22"/>
              </w:rPr>
            </w:pPr>
            <w:r w:rsidRPr="00E46F20">
              <w:rPr>
                <w:rFonts w:asciiTheme="majorHAnsi" w:hAnsiTheme="majorHAnsi" w:cstheme="majorHAnsi"/>
                <w:b/>
                <w:bCs/>
                <w:sz w:val="22"/>
                <w:szCs w:val="22"/>
              </w:rPr>
              <w:t>Credit Hours:</w:t>
            </w:r>
          </w:p>
        </w:tc>
        <w:tc>
          <w:tcPr>
            <w:tcW w:w="7631" w:type="dxa"/>
            <w:gridSpan w:val="2"/>
            <w:tcBorders>
              <w:right w:val="threeDEngrave" w:sz="24" w:space="0" w:color="auto"/>
            </w:tcBorders>
            <w:tcMar>
              <w:top w:w="14" w:type="dxa"/>
              <w:left w:w="115" w:type="dxa"/>
              <w:bottom w:w="43" w:type="dxa"/>
              <w:right w:w="115" w:type="dxa"/>
            </w:tcMar>
          </w:tcPr>
          <w:p w14:paraId="0FC64652" w14:textId="77777777" w:rsidR="003D501D" w:rsidRPr="00E46F20" w:rsidRDefault="003D501D" w:rsidP="00E52FAC">
            <w:pPr>
              <w:ind w:left="116"/>
              <w:rPr>
                <w:rFonts w:asciiTheme="majorHAnsi" w:hAnsiTheme="majorHAnsi" w:cstheme="majorHAnsi"/>
                <w:sz w:val="22"/>
                <w:szCs w:val="22"/>
              </w:rPr>
            </w:pPr>
            <w:r w:rsidRPr="00E46F20">
              <w:rPr>
                <w:rFonts w:asciiTheme="majorHAnsi" w:hAnsiTheme="majorHAnsi" w:cstheme="majorHAnsi"/>
                <w:sz w:val="22"/>
                <w:szCs w:val="22"/>
              </w:rPr>
              <w:t>4 credit hours</w:t>
            </w:r>
          </w:p>
        </w:tc>
      </w:tr>
      <w:tr w:rsidR="003D501D" w:rsidRPr="00E46F20" w14:paraId="67806F0E" w14:textId="77777777" w:rsidTr="00EE6CC8">
        <w:trPr>
          <w:trHeight w:val="135"/>
          <w:jc w:val="center"/>
        </w:trPr>
        <w:tc>
          <w:tcPr>
            <w:tcW w:w="1664" w:type="dxa"/>
            <w:vMerge/>
            <w:tcBorders>
              <w:left w:val="threeDEngrave" w:sz="24" w:space="0" w:color="auto"/>
            </w:tcBorders>
            <w:tcMar>
              <w:top w:w="14" w:type="dxa"/>
              <w:left w:w="115" w:type="dxa"/>
              <w:bottom w:w="43" w:type="dxa"/>
              <w:right w:w="115" w:type="dxa"/>
            </w:tcMar>
            <w:vAlign w:val="center"/>
          </w:tcPr>
          <w:p w14:paraId="2A2D3DAF" w14:textId="77777777" w:rsidR="003D501D" w:rsidRPr="00E46F20" w:rsidRDefault="003D501D" w:rsidP="00E52FAC">
            <w:pPr>
              <w:ind w:left="90" w:hanging="180"/>
              <w:jc w:val="center"/>
              <w:rPr>
                <w:rFonts w:asciiTheme="majorHAnsi" w:hAnsiTheme="majorHAnsi" w:cstheme="majorHAnsi"/>
                <w:b/>
                <w:bCs/>
                <w:sz w:val="22"/>
                <w:szCs w:val="22"/>
              </w:rPr>
            </w:pPr>
          </w:p>
        </w:tc>
        <w:tc>
          <w:tcPr>
            <w:tcW w:w="7631" w:type="dxa"/>
            <w:gridSpan w:val="2"/>
            <w:tcBorders>
              <w:right w:val="threeDEngrave" w:sz="24" w:space="0" w:color="auto"/>
            </w:tcBorders>
            <w:tcMar>
              <w:top w:w="14" w:type="dxa"/>
              <w:left w:w="115" w:type="dxa"/>
              <w:bottom w:w="43" w:type="dxa"/>
              <w:right w:w="115" w:type="dxa"/>
            </w:tcMar>
          </w:tcPr>
          <w:p w14:paraId="24A42317" w14:textId="77777777" w:rsidR="003D501D" w:rsidRDefault="003D501D" w:rsidP="00E52FAC">
            <w:pPr>
              <w:ind w:left="116"/>
              <w:rPr>
                <w:rFonts w:asciiTheme="majorHAnsi" w:hAnsiTheme="majorHAnsi" w:cstheme="majorHAnsi"/>
                <w:sz w:val="22"/>
                <w:szCs w:val="22"/>
              </w:rPr>
            </w:pPr>
            <w:r w:rsidRPr="00E46F20">
              <w:rPr>
                <w:rFonts w:asciiTheme="majorHAnsi" w:hAnsiTheme="majorHAnsi" w:cstheme="majorHAnsi"/>
                <w:sz w:val="22"/>
                <w:szCs w:val="22"/>
              </w:rPr>
              <w:t>6 hours per week; 15 weeks total.</w:t>
            </w:r>
          </w:p>
          <w:p w14:paraId="47E2EBE4" w14:textId="77777777" w:rsidR="00B27CBF" w:rsidRPr="00B27CBF" w:rsidRDefault="00B27CBF" w:rsidP="00E52FAC">
            <w:pPr>
              <w:ind w:left="116"/>
              <w:rPr>
                <w:rFonts w:asciiTheme="majorHAnsi" w:hAnsiTheme="majorHAnsi" w:cstheme="majorHAnsi"/>
                <w:sz w:val="22"/>
                <w:szCs w:val="22"/>
              </w:rPr>
            </w:pPr>
            <w:r w:rsidRPr="00B27CBF">
              <w:rPr>
                <w:rFonts w:asciiTheme="majorHAnsi" w:eastAsia="Calibri" w:hAnsiTheme="majorHAnsi" w:cstheme="majorHAnsi"/>
                <w:bCs/>
                <w:sz w:val="22"/>
                <w:szCs w:val="22"/>
              </w:rPr>
              <w:t>3 cl hrs 3 lab hrs</w:t>
            </w:r>
          </w:p>
        </w:tc>
      </w:tr>
      <w:tr w:rsidR="003D501D" w:rsidRPr="00E46F20" w14:paraId="48CD64C3" w14:textId="77777777" w:rsidTr="00EE6CC8">
        <w:trPr>
          <w:jc w:val="center"/>
        </w:trPr>
        <w:tc>
          <w:tcPr>
            <w:tcW w:w="1664" w:type="dxa"/>
            <w:tcBorders>
              <w:left w:val="threeDEngrave" w:sz="24" w:space="0" w:color="auto"/>
            </w:tcBorders>
            <w:tcMar>
              <w:top w:w="14" w:type="dxa"/>
              <w:left w:w="115" w:type="dxa"/>
              <w:bottom w:w="43" w:type="dxa"/>
              <w:right w:w="115" w:type="dxa"/>
            </w:tcMar>
            <w:vAlign w:val="center"/>
          </w:tcPr>
          <w:p w14:paraId="45315523" w14:textId="77777777" w:rsidR="003D501D" w:rsidRPr="00E46F20" w:rsidRDefault="003D501D" w:rsidP="00E52FAC">
            <w:pPr>
              <w:ind w:left="90" w:hanging="180"/>
              <w:jc w:val="center"/>
              <w:rPr>
                <w:rFonts w:asciiTheme="majorHAnsi" w:hAnsiTheme="majorHAnsi" w:cstheme="majorHAnsi"/>
                <w:b/>
                <w:bCs/>
                <w:caps/>
                <w:sz w:val="22"/>
                <w:szCs w:val="22"/>
              </w:rPr>
            </w:pPr>
            <w:r w:rsidRPr="00E46F20">
              <w:rPr>
                <w:rFonts w:asciiTheme="majorHAnsi" w:hAnsiTheme="majorHAnsi" w:cstheme="majorHAnsi"/>
                <w:b/>
                <w:bCs/>
                <w:sz w:val="22"/>
                <w:szCs w:val="22"/>
              </w:rPr>
              <w:t>Prerequisite:</w:t>
            </w:r>
          </w:p>
        </w:tc>
        <w:tc>
          <w:tcPr>
            <w:tcW w:w="7631" w:type="dxa"/>
            <w:gridSpan w:val="2"/>
            <w:tcBorders>
              <w:right w:val="threeDEngrave" w:sz="24" w:space="0" w:color="auto"/>
            </w:tcBorders>
            <w:tcMar>
              <w:top w:w="14" w:type="dxa"/>
              <w:left w:w="115" w:type="dxa"/>
              <w:bottom w:w="43" w:type="dxa"/>
              <w:right w:w="115" w:type="dxa"/>
            </w:tcMar>
          </w:tcPr>
          <w:p w14:paraId="109BEC85" w14:textId="77777777" w:rsidR="003D501D" w:rsidRPr="00E46F20" w:rsidRDefault="003D501D" w:rsidP="00E52FAC">
            <w:pPr>
              <w:ind w:left="116"/>
              <w:rPr>
                <w:rFonts w:asciiTheme="majorHAnsi" w:hAnsiTheme="majorHAnsi" w:cstheme="majorHAnsi"/>
                <w:sz w:val="22"/>
                <w:szCs w:val="22"/>
              </w:rPr>
            </w:pPr>
            <w:r w:rsidRPr="00E46F20">
              <w:rPr>
                <w:rFonts w:asciiTheme="majorHAnsi" w:hAnsiTheme="majorHAnsi" w:cstheme="majorHAnsi"/>
                <w:sz w:val="22"/>
                <w:szCs w:val="22"/>
              </w:rPr>
              <w:t>BIO3350</w:t>
            </w:r>
            <w:r w:rsidR="00F9649E">
              <w:rPr>
                <w:rFonts w:asciiTheme="majorHAnsi" w:hAnsiTheme="majorHAnsi" w:cstheme="majorHAnsi"/>
                <w:sz w:val="22"/>
                <w:szCs w:val="22"/>
              </w:rPr>
              <w:t xml:space="preserve"> and</w:t>
            </w:r>
            <w:r w:rsidRPr="00E46F20">
              <w:rPr>
                <w:rFonts w:asciiTheme="majorHAnsi" w:hAnsiTheme="majorHAnsi" w:cstheme="majorHAnsi"/>
                <w:sz w:val="22"/>
                <w:szCs w:val="22"/>
              </w:rPr>
              <w:t xml:space="preserve"> CST1204</w:t>
            </w:r>
          </w:p>
        </w:tc>
      </w:tr>
      <w:tr w:rsidR="003D501D" w:rsidRPr="00E46F20" w14:paraId="3880CB6C" w14:textId="77777777" w:rsidTr="00EE6CC8">
        <w:trPr>
          <w:jc w:val="center"/>
        </w:trPr>
        <w:tc>
          <w:tcPr>
            <w:tcW w:w="1664" w:type="dxa"/>
            <w:tcBorders>
              <w:left w:val="threeDEngrave" w:sz="24" w:space="0" w:color="auto"/>
            </w:tcBorders>
            <w:tcMar>
              <w:top w:w="14" w:type="dxa"/>
              <w:left w:w="115" w:type="dxa"/>
              <w:bottom w:w="43" w:type="dxa"/>
              <w:right w:w="115" w:type="dxa"/>
            </w:tcMar>
            <w:vAlign w:val="center"/>
          </w:tcPr>
          <w:p w14:paraId="0A9F5A65" w14:textId="77777777" w:rsidR="003D501D" w:rsidRPr="00E46F20" w:rsidRDefault="003D501D" w:rsidP="00E52FAC">
            <w:pPr>
              <w:ind w:left="90" w:hanging="180"/>
              <w:jc w:val="center"/>
              <w:rPr>
                <w:rFonts w:asciiTheme="majorHAnsi" w:hAnsiTheme="majorHAnsi" w:cstheme="majorHAnsi"/>
                <w:b/>
                <w:bCs/>
                <w:caps/>
                <w:sz w:val="22"/>
                <w:szCs w:val="22"/>
              </w:rPr>
            </w:pPr>
            <w:r w:rsidRPr="00E46F20">
              <w:rPr>
                <w:rFonts w:asciiTheme="majorHAnsi" w:hAnsiTheme="majorHAnsi" w:cstheme="majorHAnsi"/>
                <w:b/>
                <w:bCs/>
                <w:sz w:val="22"/>
                <w:szCs w:val="22"/>
              </w:rPr>
              <w:t>Text:</w:t>
            </w:r>
          </w:p>
        </w:tc>
        <w:tc>
          <w:tcPr>
            <w:tcW w:w="7631" w:type="dxa"/>
            <w:gridSpan w:val="2"/>
            <w:tcBorders>
              <w:right w:val="threeDEngrave" w:sz="24" w:space="0" w:color="auto"/>
            </w:tcBorders>
            <w:tcMar>
              <w:top w:w="14" w:type="dxa"/>
              <w:left w:w="115" w:type="dxa"/>
              <w:bottom w:w="43" w:type="dxa"/>
              <w:right w:w="115" w:type="dxa"/>
            </w:tcMar>
            <w:vAlign w:val="center"/>
          </w:tcPr>
          <w:p w14:paraId="1E5B8818" w14:textId="77777777" w:rsidR="003D501D" w:rsidRPr="00E46F20" w:rsidRDefault="003D501D" w:rsidP="00E52FAC">
            <w:pPr>
              <w:ind w:left="116"/>
              <w:rPr>
                <w:rFonts w:asciiTheme="majorHAnsi" w:hAnsiTheme="majorHAnsi" w:cstheme="majorHAnsi"/>
                <w:sz w:val="22"/>
                <w:szCs w:val="22"/>
              </w:rPr>
            </w:pPr>
            <w:r w:rsidRPr="00E46F20">
              <w:rPr>
                <w:rFonts w:asciiTheme="majorHAnsi" w:hAnsiTheme="majorHAnsi" w:cstheme="majorHAnsi"/>
                <w:i/>
                <w:iCs/>
                <w:sz w:val="22"/>
                <w:szCs w:val="22"/>
                <w:lang w:val="fr-FR"/>
              </w:rPr>
              <w:t>Healthcare Analytics Made Simple : Techniques in healthcare computing using maching learning and Python.</w:t>
            </w:r>
            <w:r w:rsidRPr="00E46F20">
              <w:rPr>
                <w:rFonts w:asciiTheme="majorHAnsi" w:hAnsiTheme="majorHAnsi" w:cstheme="majorHAnsi"/>
                <w:iCs/>
                <w:sz w:val="22"/>
                <w:szCs w:val="22"/>
                <w:lang w:val="fr-FR"/>
              </w:rPr>
              <w:t xml:space="preserve"> PACKT Publishing. Vikas Kumar : 2018. ISBN :</w:t>
            </w:r>
            <w:r w:rsidRPr="00E46F20">
              <w:rPr>
                <w:rFonts w:asciiTheme="majorHAnsi" w:hAnsiTheme="majorHAnsi" w:cstheme="majorHAnsi"/>
                <w:sz w:val="22"/>
                <w:szCs w:val="22"/>
              </w:rPr>
              <w:t xml:space="preserve"> 9781787283220 </w:t>
            </w:r>
          </w:p>
        </w:tc>
      </w:tr>
      <w:tr w:rsidR="003D501D" w:rsidRPr="00E46F20" w14:paraId="5916EF6F" w14:textId="77777777" w:rsidTr="00EE6CC8">
        <w:trPr>
          <w:jc w:val="center"/>
        </w:trPr>
        <w:tc>
          <w:tcPr>
            <w:tcW w:w="1664" w:type="dxa"/>
            <w:tcBorders>
              <w:left w:val="threeDEngrave" w:sz="24" w:space="0" w:color="auto"/>
              <w:bottom w:val="threeDEngrave" w:sz="24" w:space="0" w:color="auto"/>
            </w:tcBorders>
            <w:tcMar>
              <w:top w:w="14" w:type="dxa"/>
              <w:left w:w="115" w:type="dxa"/>
              <w:bottom w:w="43" w:type="dxa"/>
              <w:right w:w="115" w:type="dxa"/>
            </w:tcMar>
            <w:vAlign w:val="center"/>
          </w:tcPr>
          <w:p w14:paraId="4008CBBF" w14:textId="77777777" w:rsidR="003D501D" w:rsidRPr="00E46F20" w:rsidRDefault="003D501D" w:rsidP="00E52FAC">
            <w:pPr>
              <w:ind w:left="90" w:hanging="180"/>
              <w:jc w:val="center"/>
              <w:rPr>
                <w:rFonts w:asciiTheme="majorHAnsi" w:hAnsiTheme="majorHAnsi" w:cstheme="majorHAnsi"/>
                <w:b/>
                <w:bCs/>
                <w:caps/>
                <w:spacing w:val="-4"/>
                <w:sz w:val="22"/>
                <w:szCs w:val="22"/>
              </w:rPr>
            </w:pPr>
            <w:r w:rsidRPr="00E46F20">
              <w:rPr>
                <w:rFonts w:asciiTheme="majorHAnsi" w:hAnsiTheme="majorHAnsi" w:cstheme="majorHAnsi"/>
                <w:b/>
                <w:bCs/>
                <w:spacing w:val="-4"/>
                <w:sz w:val="22"/>
                <w:szCs w:val="22"/>
              </w:rPr>
              <w:t>Official Course Description (from the College Catalog)</w:t>
            </w:r>
          </w:p>
        </w:tc>
        <w:tc>
          <w:tcPr>
            <w:tcW w:w="7631" w:type="dxa"/>
            <w:gridSpan w:val="2"/>
            <w:tcBorders>
              <w:bottom w:val="threeDEngrave" w:sz="24" w:space="0" w:color="auto"/>
              <w:right w:val="threeDEngrave" w:sz="24" w:space="0" w:color="auto"/>
            </w:tcBorders>
            <w:tcMar>
              <w:top w:w="14" w:type="dxa"/>
              <w:left w:w="115" w:type="dxa"/>
              <w:bottom w:w="43" w:type="dxa"/>
              <w:right w:w="115" w:type="dxa"/>
            </w:tcMar>
          </w:tcPr>
          <w:p w14:paraId="2C7D2C3D" w14:textId="77777777" w:rsidR="003D501D" w:rsidRPr="00B27CBF" w:rsidRDefault="00B27CBF" w:rsidP="00E52FAC">
            <w:pPr>
              <w:ind w:left="116"/>
              <w:jc w:val="both"/>
              <w:rPr>
                <w:rFonts w:asciiTheme="majorHAnsi" w:hAnsiTheme="majorHAnsi" w:cstheme="majorHAnsi"/>
                <w:sz w:val="22"/>
                <w:szCs w:val="22"/>
              </w:rPr>
            </w:pPr>
            <w:r w:rsidRPr="00B27CBF">
              <w:rPr>
                <w:rFonts w:asciiTheme="majorHAnsi" w:hAnsiTheme="majorHAnsi" w:cstheme="majorHAnsi"/>
                <w:sz w:val="22"/>
                <w:szCs w:val="22"/>
              </w:rPr>
              <w:t>Introduction to the healthcare environment and the various sources of healthcare data. H</w:t>
            </w:r>
            <w:r w:rsidRPr="00B27CBF">
              <w:rPr>
                <w:rFonts w:asciiTheme="majorHAnsi" w:eastAsia="Times New Roman" w:hAnsiTheme="majorHAnsi" w:cstheme="majorHAnsi"/>
                <w:sz w:val="22"/>
                <w:szCs w:val="22"/>
              </w:rPr>
              <w:t>ow to import, clean, and refine data from these sources. The course covers data analytic techniques to understand and analyze healthcare data.</w:t>
            </w:r>
          </w:p>
        </w:tc>
      </w:tr>
      <w:tr w:rsidR="003D501D" w:rsidRPr="00E46F20" w14:paraId="43E7F103" w14:textId="77777777" w:rsidTr="00EE6CC8">
        <w:trPr>
          <w:jc w:val="center"/>
        </w:trPr>
        <w:tc>
          <w:tcPr>
            <w:tcW w:w="1664" w:type="dxa"/>
            <w:tcBorders>
              <w:left w:val="threeDEngrave" w:sz="24" w:space="0" w:color="auto"/>
              <w:bottom w:val="threeDEngrave" w:sz="24" w:space="0" w:color="auto"/>
            </w:tcBorders>
            <w:tcMar>
              <w:top w:w="14" w:type="dxa"/>
              <w:left w:w="115" w:type="dxa"/>
              <w:bottom w:w="43" w:type="dxa"/>
              <w:right w:w="115" w:type="dxa"/>
            </w:tcMar>
            <w:vAlign w:val="center"/>
          </w:tcPr>
          <w:p w14:paraId="5FEC55E8" w14:textId="77777777" w:rsidR="003D501D" w:rsidRPr="00E46F20" w:rsidRDefault="003D501D" w:rsidP="00E52FAC">
            <w:pPr>
              <w:ind w:left="9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Course Mechanics</w:t>
            </w:r>
          </w:p>
        </w:tc>
        <w:tc>
          <w:tcPr>
            <w:tcW w:w="7631" w:type="dxa"/>
            <w:gridSpan w:val="2"/>
            <w:tcBorders>
              <w:bottom w:val="threeDEngrave" w:sz="24" w:space="0" w:color="auto"/>
              <w:right w:val="threeDEngrave" w:sz="24" w:space="0" w:color="auto"/>
            </w:tcBorders>
            <w:tcMar>
              <w:top w:w="14" w:type="dxa"/>
              <w:left w:w="115" w:type="dxa"/>
              <w:bottom w:w="43" w:type="dxa"/>
              <w:right w:w="115" w:type="dxa"/>
            </w:tcMar>
          </w:tcPr>
          <w:p w14:paraId="08A8844B" w14:textId="77777777" w:rsidR="003D501D" w:rsidRPr="00E46F20" w:rsidRDefault="003D501D" w:rsidP="00E52FAC">
            <w:pPr>
              <w:autoSpaceDE w:val="0"/>
              <w:autoSpaceDN w:val="0"/>
              <w:adjustRightInd w:val="0"/>
              <w:ind w:left="116"/>
              <w:jc w:val="both"/>
              <w:rPr>
                <w:rFonts w:asciiTheme="majorHAnsi" w:hAnsiTheme="majorHAnsi" w:cstheme="majorHAnsi"/>
                <w:sz w:val="22"/>
                <w:szCs w:val="22"/>
              </w:rPr>
            </w:pPr>
            <w:r w:rsidRPr="00E46F20">
              <w:rPr>
                <w:rFonts w:asciiTheme="majorHAnsi" w:hAnsiTheme="majorHAnsi" w:cstheme="majorHAnsi"/>
                <w:sz w:val="22"/>
                <w:szCs w:val="22"/>
              </w:rPr>
              <w:t xml:space="preserve">All the concepts and techniques taught in this course are computer-based. Assignments will be assigned periodically, and regular and active participation in discussions is required.  </w:t>
            </w:r>
            <w:r w:rsidRPr="00E46F20">
              <w:rPr>
                <w:rFonts w:asciiTheme="majorHAnsi" w:hAnsiTheme="majorHAnsi" w:cstheme="majorHAnsi"/>
                <w:sz w:val="22"/>
                <w:szCs w:val="22"/>
                <w:u w:val="single"/>
              </w:rPr>
              <w:t>Timely completion of assignments is critical to success in the course</w:t>
            </w:r>
            <w:r w:rsidRPr="00E46F20">
              <w:rPr>
                <w:rFonts w:asciiTheme="majorHAnsi" w:hAnsiTheme="majorHAnsi" w:cstheme="majorHAnsi"/>
                <w:sz w:val="22"/>
                <w:szCs w:val="22"/>
              </w:rPr>
              <w:t>. Attendance is absolutely required.  Aside from serving as the venue to introduce new topics, it will also provide an opportunity for students to discuss any difficulty they are having regarding the course.</w:t>
            </w:r>
          </w:p>
        </w:tc>
      </w:tr>
      <w:tr w:rsidR="003D501D" w:rsidRPr="00E46F20" w14:paraId="42E68D32" w14:textId="77777777" w:rsidTr="00EE6CC8">
        <w:trPr>
          <w:jc w:val="center"/>
        </w:trPr>
        <w:tc>
          <w:tcPr>
            <w:tcW w:w="9295" w:type="dxa"/>
            <w:gridSpan w:val="3"/>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3415C9AC" w14:textId="77777777" w:rsidR="003D501D" w:rsidRPr="00E46F20" w:rsidRDefault="003D501D" w:rsidP="00C735D0">
            <w:pPr>
              <w:keepNext/>
              <w:ind w:left="450"/>
              <w:jc w:val="center"/>
              <w:rPr>
                <w:rFonts w:asciiTheme="majorHAnsi" w:hAnsiTheme="majorHAnsi" w:cstheme="majorHAnsi"/>
                <w:sz w:val="22"/>
                <w:szCs w:val="22"/>
              </w:rPr>
            </w:pPr>
            <w:r w:rsidRPr="00E46F20">
              <w:rPr>
                <w:rFonts w:asciiTheme="majorHAnsi" w:hAnsiTheme="majorHAnsi" w:cstheme="majorHAnsi"/>
                <w:b/>
                <w:bCs/>
                <w:sz w:val="22"/>
                <w:szCs w:val="22"/>
              </w:rPr>
              <w:t>Grading Procedure (see Grading Policies for details)</w:t>
            </w:r>
          </w:p>
        </w:tc>
      </w:tr>
      <w:tr w:rsidR="003D501D" w:rsidRPr="00E46F20" w14:paraId="6856713F" w14:textId="77777777" w:rsidTr="00EE6CC8">
        <w:trPr>
          <w:jc w:val="center"/>
        </w:trPr>
        <w:tc>
          <w:tcPr>
            <w:tcW w:w="9295" w:type="dxa"/>
            <w:gridSpan w:val="3"/>
            <w:tcBorders>
              <w:left w:val="threeDEngrave" w:sz="24" w:space="0" w:color="auto"/>
              <w:bottom w:val="threeDEngrave" w:sz="24" w:space="0" w:color="auto"/>
              <w:right w:val="threeDEngrave" w:sz="24" w:space="0" w:color="auto"/>
            </w:tcBorders>
            <w:tcMar>
              <w:top w:w="14" w:type="dxa"/>
              <w:left w:w="115" w:type="dxa"/>
              <w:bottom w:w="43" w:type="dxa"/>
              <w:right w:w="115" w:type="dxa"/>
            </w:tcMar>
          </w:tcPr>
          <w:p w14:paraId="21C39C78" w14:textId="77777777" w:rsidR="003D501D" w:rsidRPr="00E46F20" w:rsidRDefault="003D501D"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 xml:space="preserve">The grade is based on </w:t>
            </w:r>
            <w:r w:rsidR="00583A95">
              <w:rPr>
                <w:rFonts w:asciiTheme="majorHAnsi" w:hAnsiTheme="majorHAnsi" w:cstheme="majorHAnsi"/>
                <w:sz w:val="22"/>
                <w:szCs w:val="22"/>
              </w:rPr>
              <w:t xml:space="preserve">assignments, a </w:t>
            </w:r>
            <w:r w:rsidRPr="00E46F20">
              <w:rPr>
                <w:rFonts w:asciiTheme="majorHAnsi" w:hAnsiTheme="majorHAnsi" w:cstheme="majorHAnsi"/>
                <w:sz w:val="22"/>
                <w:szCs w:val="22"/>
              </w:rPr>
              <w:t>group project, and</w:t>
            </w:r>
            <w:r w:rsidR="00583A95">
              <w:rPr>
                <w:rFonts w:asciiTheme="majorHAnsi" w:hAnsiTheme="majorHAnsi" w:cstheme="majorHAnsi"/>
                <w:sz w:val="22"/>
                <w:szCs w:val="22"/>
              </w:rPr>
              <w:t xml:space="preserve"> </w:t>
            </w:r>
            <w:r w:rsidRPr="00E46F20">
              <w:rPr>
                <w:rFonts w:asciiTheme="majorHAnsi" w:hAnsiTheme="majorHAnsi" w:cstheme="majorHAnsi"/>
                <w:sz w:val="22"/>
                <w:szCs w:val="22"/>
              </w:rPr>
              <w:t>exam</w:t>
            </w:r>
            <w:r w:rsidR="00583A95">
              <w:rPr>
                <w:rFonts w:asciiTheme="majorHAnsi" w:hAnsiTheme="majorHAnsi" w:cstheme="majorHAnsi"/>
                <w:sz w:val="22"/>
                <w:szCs w:val="22"/>
              </w:rPr>
              <w:t>s</w:t>
            </w:r>
            <w:r w:rsidRPr="00E46F20">
              <w:rPr>
                <w:rFonts w:asciiTheme="majorHAnsi" w:hAnsiTheme="majorHAnsi" w:cstheme="majorHAnsi"/>
                <w:sz w:val="22"/>
                <w:szCs w:val="22"/>
              </w:rPr>
              <w:t xml:space="preserve">.  </w:t>
            </w:r>
          </w:p>
        </w:tc>
      </w:tr>
      <w:tr w:rsidR="003D501D" w:rsidRPr="00E46F20" w14:paraId="50B6C7A4" w14:textId="77777777" w:rsidTr="00EE6CC8">
        <w:trPr>
          <w:jc w:val="center"/>
        </w:trPr>
        <w:tc>
          <w:tcPr>
            <w:tcW w:w="9295" w:type="dxa"/>
            <w:gridSpan w:val="3"/>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57436CEE" w14:textId="77777777" w:rsidR="003D501D" w:rsidRPr="00E46F20" w:rsidRDefault="003D501D"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Course Objectives and Student Expectations</w:t>
            </w:r>
          </w:p>
        </w:tc>
      </w:tr>
      <w:tr w:rsidR="003D501D" w:rsidRPr="00E46F20" w14:paraId="52B1EB9D" w14:textId="77777777" w:rsidTr="00EE6CC8">
        <w:trPr>
          <w:trHeight w:val="186"/>
          <w:jc w:val="center"/>
        </w:trPr>
        <w:tc>
          <w:tcPr>
            <w:tcW w:w="9295" w:type="dxa"/>
            <w:gridSpan w:val="3"/>
            <w:tcBorders>
              <w:top w:val="threeDEngrave" w:sz="24" w:space="0" w:color="auto"/>
              <w:left w:val="threeDEngrave" w:sz="24" w:space="0" w:color="auto"/>
              <w:right w:val="threeDEngrave" w:sz="24" w:space="0" w:color="auto"/>
            </w:tcBorders>
            <w:tcMar>
              <w:top w:w="14" w:type="dxa"/>
              <w:left w:w="115" w:type="dxa"/>
              <w:bottom w:w="43" w:type="dxa"/>
              <w:right w:w="115" w:type="dxa"/>
            </w:tcMar>
          </w:tcPr>
          <w:p w14:paraId="0F15CEF9" w14:textId="77777777" w:rsidR="003D501D" w:rsidRPr="00E46F20" w:rsidRDefault="003D501D"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Students are expected to be able to </w:t>
            </w:r>
            <w:r w:rsidRPr="00E46F20">
              <w:rPr>
                <w:rFonts w:asciiTheme="majorHAnsi" w:hAnsiTheme="majorHAnsi" w:cstheme="majorHAnsi"/>
                <w:sz w:val="22"/>
                <w:szCs w:val="22"/>
                <w:u w:val="single"/>
              </w:rPr>
              <w:t>work independently and regularly</w:t>
            </w:r>
            <w:r w:rsidRPr="00E46F20">
              <w:rPr>
                <w:rFonts w:asciiTheme="majorHAnsi" w:hAnsiTheme="majorHAnsi" w:cstheme="majorHAnsi"/>
                <w:sz w:val="22"/>
                <w:szCs w:val="22"/>
              </w:rPr>
              <w:t xml:space="preserve">, as well as collaborate with fellow students on group projects if required.  This course is fast paced, and covers a diverse set of topics, and therefore students must be able to keep up with the work assigned in order to be successful in the course.   </w:t>
            </w:r>
          </w:p>
        </w:tc>
      </w:tr>
      <w:tr w:rsidR="003D501D" w:rsidRPr="00E46F20" w14:paraId="4519C70D" w14:textId="77777777" w:rsidTr="00EE6CC8">
        <w:trPr>
          <w:jc w:val="center"/>
        </w:trPr>
        <w:tc>
          <w:tcPr>
            <w:tcW w:w="1664" w:type="dxa"/>
            <w:tcBorders>
              <w:top w:val="threeDEngrave" w:sz="24" w:space="0" w:color="auto"/>
              <w:left w:val="threeDEngrave" w:sz="24" w:space="0" w:color="auto"/>
            </w:tcBorders>
            <w:tcMar>
              <w:top w:w="14" w:type="dxa"/>
              <w:left w:w="115" w:type="dxa"/>
              <w:bottom w:w="43" w:type="dxa"/>
              <w:right w:w="115" w:type="dxa"/>
            </w:tcMar>
            <w:vAlign w:val="center"/>
          </w:tcPr>
          <w:p w14:paraId="0EA8D8FA" w14:textId="77777777" w:rsidR="003D501D" w:rsidRPr="00E46F20" w:rsidRDefault="003D501D"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Course Objectives</w:t>
            </w:r>
          </w:p>
        </w:tc>
        <w:tc>
          <w:tcPr>
            <w:tcW w:w="7631" w:type="dxa"/>
            <w:gridSpan w:val="2"/>
            <w:tcBorders>
              <w:top w:val="threeDEngrave" w:sz="24" w:space="0" w:color="auto"/>
              <w:right w:val="threeDEngrave" w:sz="24" w:space="0" w:color="auto"/>
            </w:tcBorders>
            <w:tcMar>
              <w:top w:w="14" w:type="dxa"/>
              <w:left w:w="115" w:type="dxa"/>
              <w:bottom w:w="43" w:type="dxa"/>
              <w:right w:w="115" w:type="dxa"/>
            </w:tcMar>
          </w:tcPr>
          <w:p w14:paraId="7E98BAB8" w14:textId="77777777" w:rsidR="003D501D" w:rsidRPr="00E46F20" w:rsidRDefault="003D501D" w:rsidP="00C735D0">
            <w:pPr>
              <w:autoSpaceDE w:val="0"/>
              <w:autoSpaceDN w:val="0"/>
              <w:adjustRightInd w:val="0"/>
              <w:ind w:left="450"/>
              <w:rPr>
                <w:rFonts w:asciiTheme="majorHAnsi" w:eastAsia="Calibri" w:hAnsiTheme="majorHAnsi" w:cstheme="majorHAnsi"/>
                <w:sz w:val="22"/>
                <w:szCs w:val="22"/>
              </w:rPr>
            </w:pPr>
            <w:r w:rsidRPr="00E46F20">
              <w:rPr>
                <w:rFonts w:asciiTheme="majorHAnsi" w:eastAsia="Calibri" w:hAnsiTheme="majorHAnsi" w:cstheme="majorHAnsi"/>
                <w:sz w:val="22"/>
                <w:szCs w:val="22"/>
              </w:rPr>
              <w:t>Having successfully completed this course, the student will be able to:</w:t>
            </w:r>
          </w:p>
          <w:p w14:paraId="4440251F" w14:textId="77777777" w:rsidR="003D501D" w:rsidRPr="00E46F20" w:rsidRDefault="00221825" w:rsidP="00147DBE">
            <w:pPr>
              <w:pStyle w:val="ListParagraph"/>
              <w:numPr>
                <w:ilvl w:val="0"/>
                <w:numId w:val="32"/>
              </w:numPr>
              <w:autoSpaceDE w:val="0"/>
              <w:autoSpaceDN w:val="0"/>
              <w:adjustRightInd w:val="0"/>
              <w:ind w:left="450" w:firstLine="0"/>
              <w:rPr>
                <w:rFonts w:asciiTheme="majorHAnsi" w:hAnsiTheme="majorHAnsi" w:cstheme="majorHAnsi"/>
                <w:sz w:val="22"/>
                <w:szCs w:val="22"/>
              </w:rPr>
            </w:pPr>
            <w:r>
              <w:rPr>
                <w:rFonts w:asciiTheme="majorHAnsi" w:hAnsiTheme="majorHAnsi" w:cstheme="majorHAnsi"/>
                <w:sz w:val="22"/>
                <w:szCs w:val="22"/>
              </w:rPr>
              <w:t>Illustrate an u</w:t>
            </w:r>
            <w:r w:rsidR="008F0DAC" w:rsidRPr="00E46F20">
              <w:rPr>
                <w:rFonts w:asciiTheme="majorHAnsi" w:hAnsiTheme="majorHAnsi" w:cstheme="majorHAnsi"/>
                <w:sz w:val="22"/>
                <w:szCs w:val="22"/>
              </w:rPr>
              <w:t>nderstand</w:t>
            </w:r>
            <w:r>
              <w:rPr>
                <w:rFonts w:asciiTheme="majorHAnsi" w:hAnsiTheme="majorHAnsi" w:cstheme="majorHAnsi"/>
                <w:sz w:val="22"/>
                <w:szCs w:val="22"/>
              </w:rPr>
              <w:t xml:space="preserve">ing of </w:t>
            </w:r>
            <w:r w:rsidR="003D501D" w:rsidRPr="00E46F20">
              <w:rPr>
                <w:rFonts w:asciiTheme="majorHAnsi" w:hAnsiTheme="majorHAnsi" w:cstheme="majorHAnsi"/>
                <w:sz w:val="22"/>
                <w:szCs w:val="22"/>
              </w:rPr>
              <w:t>the healthcare environment.</w:t>
            </w:r>
          </w:p>
          <w:p w14:paraId="6BDCEEE6" w14:textId="77777777" w:rsidR="003D501D" w:rsidRPr="00E46F20" w:rsidRDefault="00221825" w:rsidP="00147DBE">
            <w:pPr>
              <w:pStyle w:val="ListParagraph"/>
              <w:numPr>
                <w:ilvl w:val="0"/>
                <w:numId w:val="32"/>
              </w:numPr>
              <w:autoSpaceDE w:val="0"/>
              <w:autoSpaceDN w:val="0"/>
              <w:adjustRightInd w:val="0"/>
              <w:ind w:left="450" w:firstLine="0"/>
              <w:rPr>
                <w:rFonts w:asciiTheme="majorHAnsi" w:hAnsiTheme="majorHAnsi" w:cstheme="majorHAnsi"/>
                <w:sz w:val="22"/>
                <w:szCs w:val="22"/>
              </w:rPr>
            </w:pPr>
            <w:r>
              <w:rPr>
                <w:rFonts w:asciiTheme="majorHAnsi" w:hAnsiTheme="majorHAnsi" w:cstheme="majorHAnsi"/>
                <w:sz w:val="22"/>
                <w:szCs w:val="22"/>
              </w:rPr>
              <w:t>Illustrate an u</w:t>
            </w:r>
            <w:r w:rsidR="008F0DAC" w:rsidRPr="00E46F20">
              <w:rPr>
                <w:rFonts w:asciiTheme="majorHAnsi" w:hAnsiTheme="majorHAnsi" w:cstheme="majorHAnsi"/>
                <w:sz w:val="22"/>
                <w:szCs w:val="22"/>
              </w:rPr>
              <w:t>nderstand</w:t>
            </w:r>
            <w:r>
              <w:rPr>
                <w:rFonts w:asciiTheme="majorHAnsi" w:hAnsiTheme="majorHAnsi" w:cstheme="majorHAnsi"/>
                <w:sz w:val="22"/>
                <w:szCs w:val="22"/>
              </w:rPr>
              <w:t>ing of</w:t>
            </w:r>
            <w:r w:rsidR="003D501D" w:rsidRPr="00E46F20">
              <w:rPr>
                <w:rFonts w:asciiTheme="majorHAnsi" w:hAnsiTheme="majorHAnsi" w:cstheme="majorHAnsi"/>
                <w:sz w:val="22"/>
                <w:szCs w:val="22"/>
              </w:rPr>
              <w:t xml:space="preserve"> relational databases and how to access them.</w:t>
            </w:r>
          </w:p>
          <w:p w14:paraId="15C5E930" w14:textId="77777777" w:rsidR="003D501D" w:rsidRPr="00E46F20" w:rsidRDefault="008F0DAC" w:rsidP="00147DBE">
            <w:pPr>
              <w:pStyle w:val="ListParagraph"/>
              <w:numPr>
                <w:ilvl w:val="0"/>
                <w:numId w:val="32"/>
              </w:numPr>
              <w:ind w:left="450" w:firstLine="0"/>
              <w:jc w:val="both"/>
              <w:rPr>
                <w:rFonts w:asciiTheme="majorHAnsi" w:hAnsiTheme="majorHAnsi" w:cstheme="majorHAnsi"/>
                <w:sz w:val="22"/>
                <w:szCs w:val="22"/>
              </w:rPr>
            </w:pPr>
            <w:r w:rsidRPr="00E46F20">
              <w:rPr>
                <w:rFonts w:asciiTheme="majorHAnsi" w:hAnsiTheme="majorHAnsi" w:cstheme="majorHAnsi"/>
                <w:sz w:val="22"/>
                <w:szCs w:val="22"/>
              </w:rPr>
              <w:t>Have experience</w:t>
            </w:r>
            <w:r w:rsidR="003D501D" w:rsidRPr="00E46F20">
              <w:rPr>
                <w:rFonts w:asciiTheme="majorHAnsi" w:hAnsiTheme="majorHAnsi" w:cstheme="majorHAnsi"/>
                <w:sz w:val="22"/>
                <w:szCs w:val="22"/>
              </w:rPr>
              <w:t xml:space="preserve"> work</w:t>
            </w:r>
            <w:r w:rsidRPr="00E46F20">
              <w:rPr>
                <w:rFonts w:asciiTheme="majorHAnsi" w:hAnsiTheme="majorHAnsi" w:cstheme="majorHAnsi"/>
                <w:sz w:val="22"/>
                <w:szCs w:val="22"/>
              </w:rPr>
              <w:t>ing</w:t>
            </w:r>
            <w:r w:rsidR="003D501D" w:rsidRPr="00E46F20">
              <w:rPr>
                <w:rFonts w:asciiTheme="majorHAnsi" w:hAnsiTheme="majorHAnsi" w:cstheme="majorHAnsi"/>
                <w:sz w:val="22"/>
                <w:szCs w:val="22"/>
              </w:rPr>
              <w:t xml:space="preserve"> </w:t>
            </w:r>
            <w:r w:rsidRPr="00E46F20">
              <w:rPr>
                <w:rFonts w:asciiTheme="majorHAnsi" w:hAnsiTheme="majorHAnsi" w:cstheme="majorHAnsi"/>
                <w:sz w:val="22"/>
                <w:szCs w:val="22"/>
              </w:rPr>
              <w:t>with</w:t>
            </w:r>
            <w:r w:rsidR="003D501D" w:rsidRPr="00E46F20">
              <w:rPr>
                <w:rFonts w:asciiTheme="majorHAnsi" w:hAnsiTheme="majorHAnsi" w:cstheme="majorHAnsi"/>
                <w:sz w:val="22"/>
                <w:szCs w:val="22"/>
              </w:rPr>
              <w:t xml:space="preserve"> a team on a</w:t>
            </w:r>
            <w:r w:rsidR="00E24C0C">
              <w:rPr>
                <w:rFonts w:asciiTheme="majorHAnsi" w:hAnsiTheme="majorHAnsi" w:cstheme="majorHAnsi"/>
                <w:sz w:val="22"/>
                <w:szCs w:val="22"/>
              </w:rPr>
              <w:t xml:space="preserve"> project</w:t>
            </w:r>
            <w:r w:rsidR="003D501D" w:rsidRPr="00E46F20">
              <w:rPr>
                <w:rFonts w:asciiTheme="majorHAnsi" w:hAnsiTheme="majorHAnsi" w:cstheme="majorHAnsi"/>
                <w:sz w:val="22"/>
                <w:szCs w:val="22"/>
              </w:rPr>
              <w:t>.</w:t>
            </w:r>
          </w:p>
          <w:p w14:paraId="648FA52F" w14:textId="77777777" w:rsidR="003D501D" w:rsidRPr="00E46F20" w:rsidRDefault="003D501D" w:rsidP="00147DBE">
            <w:pPr>
              <w:pStyle w:val="ListParagraph"/>
              <w:numPr>
                <w:ilvl w:val="0"/>
                <w:numId w:val="32"/>
              </w:numPr>
              <w:spacing w:after="20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lastRenderedPageBreak/>
              <w:t xml:space="preserve">Describe the various sources of healthcare data including electronic health records, biomedical images, sensor data, biomedical signals, genomic data, clinical text, biomedical literature, and data gathered from social media </w:t>
            </w:r>
          </w:p>
          <w:p w14:paraId="75C0F89A" w14:textId="77777777" w:rsidR="003D501D" w:rsidRPr="00E46F20" w:rsidRDefault="003D501D" w:rsidP="00147DBE">
            <w:pPr>
              <w:pStyle w:val="ListParagraph"/>
              <w:numPr>
                <w:ilvl w:val="0"/>
                <w:numId w:val="32"/>
              </w:numPr>
              <w:spacing w:after="20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Describe the different techniques used to process healthcare data</w:t>
            </w:r>
          </w:p>
          <w:p w14:paraId="070E27CE" w14:textId="77777777" w:rsidR="003D501D" w:rsidRPr="00E46F20" w:rsidRDefault="003D501D" w:rsidP="00147DBE">
            <w:pPr>
              <w:pStyle w:val="ListParagraph"/>
              <w:numPr>
                <w:ilvl w:val="0"/>
                <w:numId w:val="32"/>
              </w:numPr>
              <w:spacing w:after="20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Demonstrate an understanding of machine learning </w:t>
            </w:r>
            <w:r w:rsidR="00E24C0C">
              <w:rPr>
                <w:rFonts w:asciiTheme="majorHAnsi" w:hAnsiTheme="majorHAnsi" w:cstheme="majorHAnsi"/>
                <w:sz w:val="22"/>
                <w:szCs w:val="22"/>
              </w:rPr>
              <w:t>techniques</w:t>
            </w:r>
            <w:r w:rsidRPr="00E46F20">
              <w:rPr>
                <w:rFonts w:asciiTheme="majorHAnsi" w:hAnsiTheme="majorHAnsi" w:cstheme="majorHAnsi"/>
                <w:sz w:val="22"/>
                <w:szCs w:val="22"/>
              </w:rPr>
              <w:t xml:space="preserve"> and the ability to apply it to process healthcare data</w:t>
            </w:r>
          </w:p>
        </w:tc>
      </w:tr>
      <w:tr w:rsidR="003D501D" w:rsidRPr="00E46F20" w14:paraId="7D84F1E7" w14:textId="77777777" w:rsidTr="00EE6CC8">
        <w:trPr>
          <w:jc w:val="center"/>
        </w:trPr>
        <w:tc>
          <w:tcPr>
            <w:tcW w:w="1664" w:type="dxa"/>
            <w:tcBorders>
              <w:left w:val="threeDEngrave" w:sz="24" w:space="0" w:color="auto"/>
            </w:tcBorders>
            <w:tcMar>
              <w:top w:w="14" w:type="dxa"/>
              <w:left w:w="115" w:type="dxa"/>
              <w:bottom w:w="43" w:type="dxa"/>
              <w:right w:w="115" w:type="dxa"/>
            </w:tcMar>
            <w:vAlign w:val="center"/>
          </w:tcPr>
          <w:p w14:paraId="08F626ED" w14:textId="77777777" w:rsidR="003D501D" w:rsidRPr="00E46F20" w:rsidRDefault="003D501D" w:rsidP="009C4080">
            <w:pPr>
              <w:ind w:left="18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lastRenderedPageBreak/>
              <w:t>Technology Prerequisites</w:t>
            </w:r>
          </w:p>
        </w:tc>
        <w:tc>
          <w:tcPr>
            <w:tcW w:w="7631" w:type="dxa"/>
            <w:gridSpan w:val="2"/>
            <w:tcBorders>
              <w:right w:val="threeDEngrave" w:sz="24" w:space="0" w:color="auto"/>
            </w:tcBorders>
            <w:tcMar>
              <w:top w:w="14" w:type="dxa"/>
              <w:left w:w="115" w:type="dxa"/>
              <w:bottom w:w="43" w:type="dxa"/>
              <w:right w:w="115" w:type="dxa"/>
            </w:tcMar>
          </w:tcPr>
          <w:p w14:paraId="66400678" w14:textId="77777777" w:rsidR="003D501D" w:rsidRPr="00E46F20" w:rsidRDefault="003D501D" w:rsidP="00147DBE">
            <w:pPr>
              <w:pStyle w:val="ListParagraph"/>
              <w:numPr>
                <w:ilvl w:val="0"/>
                <w:numId w:val="33"/>
              </w:numPr>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Students should have access to and be able to use Internet Explorer, Firefox, or any appropriate web browser. Internet Explorer and Firefox work best with Blackboard. </w:t>
            </w:r>
          </w:p>
          <w:p w14:paraId="41452886" w14:textId="77777777" w:rsidR="003D501D" w:rsidRPr="00E46F20" w:rsidRDefault="003D501D" w:rsidP="00147DBE">
            <w:pPr>
              <w:pStyle w:val="ListParagraph"/>
              <w:numPr>
                <w:ilvl w:val="0"/>
                <w:numId w:val="33"/>
              </w:numPr>
              <w:ind w:left="450" w:firstLine="0"/>
              <w:rPr>
                <w:rFonts w:asciiTheme="majorHAnsi" w:hAnsiTheme="majorHAnsi" w:cstheme="majorHAnsi"/>
                <w:sz w:val="22"/>
                <w:szCs w:val="22"/>
              </w:rPr>
            </w:pPr>
            <w:r w:rsidRPr="00E46F20">
              <w:rPr>
                <w:rFonts w:asciiTheme="majorHAnsi" w:hAnsiTheme="majorHAnsi" w:cstheme="majorHAnsi"/>
                <w:sz w:val="22"/>
                <w:szCs w:val="22"/>
              </w:rPr>
              <w:t>Students will need a City Tech email account and should be comfortable using it.  Students will also need access to CUNY’s Blackboard service.  Accounts and passwords to the CUNY Portal should be arranged prior to the beginning of the semester.</w:t>
            </w:r>
          </w:p>
          <w:p w14:paraId="15306AFC" w14:textId="77777777" w:rsidR="003D501D" w:rsidRPr="00E46F20" w:rsidRDefault="003D501D" w:rsidP="00147DBE">
            <w:pPr>
              <w:pStyle w:val="ListParagraph"/>
              <w:numPr>
                <w:ilvl w:val="0"/>
                <w:numId w:val="33"/>
              </w:numPr>
              <w:ind w:left="450" w:firstLine="0"/>
              <w:rPr>
                <w:rFonts w:asciiTheme="majorHAnsi" w:hAnsiTheme="majorHAnsi" w:cstheme="majorHAnsi"/>
                <w:sz w:val="22"/>
                <w:szCs w:val="22"/>
              </w:rPr>
            </w:pPr>
            <w:r w:rsidRPr="00E46F20">
              <w:rPr>
                <w:rFonts w:asciiTheme="majorHAnsi" w:hAnsiTheme="majorHAnsi" w:cstheme="majorHAnsi"/>
                <w:sz w:val="22"/>
                <w:szCs w:val="22"/>
              </w:rPr>
              <w:t>Students should check if their e-mail address on Blackboard is the e-mail address they check most.  The instructor will send e-mail announcements only via Blackboard.</w:t>
            </w:r>
          </w:p>
        </w:tc>
      </w:tr>
      <w:tr w:rsidR="003D501D" w:rsidRPr="00E46F20" w14:paraId="11B91206" w14:textId="77777777" w:rsidTr="00EE6CC8">
        <w:trPr>
          <w:jc w:val="center"/>
        </w:trPr>
        <w:tc>
          <w:tcPr>
            <w:tcW w:w="1664" w:type="dxa"/>
            <w:tcBorders>
              <w:left w:val="threeDEngrave" w:sz="24" w:space="0" w:color="auto"/>
              <w:bottom w:val="threeDEngrave" w:sz="24" w:space="0" w:color="auto"/>
            </w:tcBorders>
            <w:tcMar>
              <w:top w:w="14" w:type="dxa"/>
              <w:left w:w="115" w:type="dxa"/>
              <w:bottom w:w="43" w:type="dxa"/>
              <w:right w:w="115" w:type="dxa"/>
            </w:tcMar>
            <w:vAlign w:val="center"/>
          </w:tcPr>
          <w:p w14:paraId="70411923" w14:textId="77777777" w:rsidR="003D501D" w:rsidRPr="00E46F20" w:rsidRDefault="003D501D"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Online Resources</w:t>
            </w:r>
          </w:p>
        </w:tc>
        <w:tc>
          <w:tcPr>
            <w:tcW w:w="7631" w:type="dxa"/>
            <w:gridSpan w:val="2"/>
            <w:tcBorders>
              <w:bottom w:val="threeDEngrave" w:sz="24" w:space="0" w:color="auto"/>
              <w:right w:val="threeDEngrave" w:sz="24" w:space="0" w:color="auto"/>
            </w:tcBorders>
            <w:tcMar>
              <w:top w:w="14" w:type="dxa"/>
              <w:left w:w="115" w:type="dxa"/>
              <w:bottom w:w="43" w:type="dxa"/>
              <w:right w:w="115" w:type="dxa"/>
            </w:tcMar>
          </w:tcPr>
          <w:p w14:paraId="0C6E350D" w14:textId="77777777" w:rsidR="003D501D" w:rsidRPr="00E46F20" w:rsidRDefault="003D501D" w:rsidP="00C735D0">
            <w:pPr>
              <w:ind w:left="450"/>
              <w:rPr>
                <w:rFonts w:asciiTheme="majorHAnsi" w:hAnsiTheme="majorHAnsi" w:cstheme="majorHAnsi"/>
                <w:sz w:val="22"/>
                <w:szCs w:val="22"/>
              </w:rPr>
            </w:pPr>
            <w:r w:rsidRPr="00E46F20">
              <w:rPr>
                <w:rFonts w:asciiTheme="majorHAnsi" w:hAnsiTheme="majorHAnsi" w:cstheme="majorHAnsi"/>
                <w:sz w:val="22"/>
                <w:szCs w:val="22"/>
              </w:rPr>
              <w:t>CUNY’s Blackboard resource can be accessed via the CUNY Portal, at:</w:t>
            </w:r>
          </w:p>
          <w:p w14:paraId="7AF5E566" w14:textId="77777777" w:rsidR="003D501D" w:rsidRPr="00E46F20" w:rsidRDefault="00C32FCA" w:rsidP="00C735D0">
            <w:pPr>
              <w:ind w:left="450"/>
              <w:rPr>
                <w:rFonts w:asciiTheme="majorHAnsi" w:hAnsiTheme="majorHAnsi" w:cstheme="majorHAnsi"/>
                <w:sz w:val="22"/>
                <w:szCs w:val="22"/>
              </w:rPr>
            </w:pPr>
            <w:hyperlink r:id="rId41" w:history="1">
              <w:r w:rsidR="003D501D" w:rsidRPr="00E46F20">
                <w:rPr>
                  <w:rStyle w:val="Hyperlink"/>
                  <w:rFonts w:asciiTheme="majorHAnsi" w:hAnsiTheme="majorHAnsi" w:cstheme="majorHAnsi"/>
                  <w:color w:val="auto"/>
                  <w:sz w:val="22"/>
                  <w:szCs w:val="22"/>
                </w:rPr>
                <w:t>http://portal.cuny.edu/portal/site/cuny/index.jsp</w:t>
              </w:r>
            </w:hyperlink>
          </w:p>
          <w:p w14:paraId="466E644E" w14:textId="77777777" w:rsidR="003D501D" w:rsidRPr="00E46F20" w:rsidRDefault="003D501D" w:rsidP="00C735D0">
            <w:pPr>
              <w:ind w:left="450"/>
              <w:rPr>
                <w:rFonts w:asciiTheme="majorHAnsi" w:hAnsiTheme="majorHAnsi" w:cstheme="majorHAnsi"/>
                <w:sz w:val="22"/>
                <w:szCs w:val="22"/>
              </w:rPr>
            </w:pPr>
          </w:p>
          <w:p w14:paraId="140ACDB2" w14:textId="77777777" w:rsidR="003D501D" w:rsidRPr="00E46F20" w:rsidRDefault="003D501D" w:rsidP="00C735D0">
            <w:pPr>
              <w:ind w:left="450"/>
              <w:rPr>
                <w:rFonts w:asciiTheme="majorHAnsi" w:hAnsiTheme="majorHAnsi" w:cstheme="majorHAnsi"/>
                <w:sz w:val="22"/>
                <w:szCs w:val="22"/>
              </w:rPr>
            </w:pPr>
            <w:r w:rsidRPr="00E46F20">
              <w:rPr>
                <w:rFonts w:asciiTheme="majorHAnsi" w:hAnsiTheme="majorHAnsi" w:cstheme="majorHAnsi"/>
                <w:sz w:val="22"/>
                <w:szCs w:val="22"/>
              </w:rPr>
              <w:t>A Beginner’s Guide to Blackboard, as well as help on other resources such as Wiki and Wimba, can be found here:</w:t>
            </w:r>
          </w:p>
          <w:p w14:paraId="7D81D278" w14:textId="77777777" w:rsidR="003D501D" w:rsidRPr="00E46F20" w:rsidRDefault="00C32FCA" w:rsidP="00C735D0">
            <w:pPr>
              <w:ind w:left="450"/>
              <w:rPr>
                <w:rFonts w:asciiTheme="majorHAnsi" w:hAnsiTheme="majorHAnsi" w:cstheme="majorHAnsi"/>
                <w:sz w:val="22"/>
                <w:szCs w:val="22"/>
              </w:rPr>
            </w:pPr>
            <w:hyperlink r:id="rId42" w:history="1">
              <w:r w:rsidR="003D501D" w:rsidRPr="00E46F20">
                <w:rPr>
                  <w:rStyle w:val="Hyperlink"/>
                  <w:rFonts w:asciiTheme="majorHAnsi" w:hAnsiTheme="majorHAnsi" w:cstheme="majorHAnsi"/>
                  <w:color w:val="auto"/>
                  <w:sz w:val="22"/>
                  <w:szCs w:val="22"/>
                </w:rPr>
                <w:t>http://websupport1.citytech.cuny.edu/websupport1/It/online/students/index.htm</w:t>
              </w:r>
            </w:hyperlink>
          </w:p>
          <w:p w14:paraId="78743742" w14:textId="77777777" w:rsidR="003D501D" w:rsidRPr="00E46F20" w:rsidRDefault="003D501D" w:rsidP="00C735D0">
            <w:pPr>
              <w:ind w:left="450"/>
              <w:rPr>
                <w:rFonts w:asciiTheme="majorHAnsi" w:hAnsiTheme="majorHAnsi" w:cstheme="majorHAnsi"/>
                <w:sz w:val="22"/>
                <w:szCs w:val="22"/>
              </w:rPr>
            </w:pPr>
          </w:p>
          <w:p w14:paraId="1D78CDF3" w14:textId="77777777" w:rsidR="003D501D" w:rsidRPr="00E46F20" w:rsidRDefault="003D501D" w:rsidP="00C735D0">
            <w:pPr>
              <w:ind w:left="450"/>
              <w:rPr>
                <w:rFonts w:asciiTheme="majorHAnsi" w:hAnsiTheme="majorHAnsi" w:cstheme="majorHAnsi"/>
                <w:sz w:val="22"/>
                <w:szCs w:val="22"/>
              </w:rPr>
            </w:pPr>
            <w:r w:rsidRPr="00E46F20">
              <w:rPr>
                <w:rFonts w:asciiTheme="majorHAnsi" w:hAnsiTheme="majorHAnsi" w:cstheme="majorHAnsi"/>
                <w:sz w:val="22"/>
                <w:szCs w:val="22"/>
              </w:rPr>
              <w:t>The National Center for Biotechnology Information, which hosts all the databases that will be used in this course, as well as tutorials on how to navigate around the website and the databases, can be found here:</w:t>
            </w:r>
          </w:p>
          <w:p w14:paraId="3E819734" w14:textId="77777777" w:rsidR="003D501D" w:rsidRPr="00E46F20" w:rsidRDefault="00C32FCA" w:rsidP="00C735D0">
            <w:pPr>
              <w:ind w:left="450"/>
              <w:rPr>
                <w:rFonts w:asciiTheme="majorHAnsi" w:hAnsiTheme="majorHAnsi" w:cstheme="majorHAnsi"/>
                <w:sz w:val="22"/>
                <w:szCs w:val="22"/>
              </w:rPr>
            </w:pPr>
            <w:hyperlink r:id="rId43" w:history="1">
              <w:r w:rsidR="003D501D" w:rsidRPr="00E46F20">
                <w:rPr>
                  <w:rStyle w:val="Hyperlink"/>
                  <w:rFonts w:asciiTheme="majorHAnsi" w:hAnsiTheme="majorHAnsi" w:cstheme="majorHAnsi"/>
                  <w:color w:val="auto"/>
                  <w:sz w:val="22"/>
                  <w:szCs w:val="22"/>
                </w:rPr>
                <w:t>http://www.ncbi.nlm.nih.gov/</w:t>
              </w:r>
            </w:hyperlink>
          </w:p>
          <w:p w14:paraId="0C927B03" w14:textId="77777777" w:rsidR="003D501D" w:rsidRPr="00E46F20" w:rsidRDefault="003D501D" w:rsidP="00C735D0">
            <w:pPr>
              <w:ind w:left="450"/>
              <w:rPr>
                <w:rFonts w:asciiTheme="majorHAnsi" w:hAnsiTheme="majorHAnsi" w:cstheme="majorHAnsi"/>
                <w:sz w:val="22"/>
                <w:szCs w:val="22"/>
              </w:rPr>
            </w:pPr>
          </w:p>
          <w:p w14:paraId="6A85E2C0" w14:textId="77777777" w:rsidR="003D501D" w:rsidRPr="00E46F20" w:rsidRDefault="003D501D" w:rsidP="00C735D0">
            <w:pPr>
              <w:ind w:left="450"/>
              <w:rPr>
                <w:rFonts w:asciiTheme="majorHAnsi" w:hAnsiTheme="majorHAnsi" w:cstheme="majorHAnsi"/>
                <w:sz w:val="22"/>
                <w:szCs w:val="22"/>
              </w:rPr>
            </w:pPr>
            <w:r w:rsidRPr="00E46F20">
              <w:rPr>
                <w:rFonts w:asciiTheme="majorHAnsi" w:hAnsiTheme="majorHAnsi" w:cstheme="majorHAnsi"/>
                <w:sz w:val="22"/>
                <w:szCs w:val="22"/>
              </w:rPr>
              <w:t>Easy access to all the online resources for Bioinformatics can be found here:</w:t>
            </w:r>
          </w:p>
          <w:p w14:paraId="2D58D696" w14:textId="77777777" w:rsidR="003D501D" w:rsidRPr="00E46F20" w:rsidRDefault="00C32FCA" w:rsidP="00C735D0">
            <w:pPr>
              <w:ind w:left="450"/>
              <w:rPr>
                <w:rFonts w:asciiTheme="majorHAnsi" w:hAnsiTheme="majorHAnsi" w:cstheme="majorHAnsi"/>
                <w:sz w:val="22"/>
                <w:szCs w:val="22"/>
              </w:rPr>
            </w:pPr>
            <w:hyperlink r:id="rId44" w:history="1">
              <w:r w:rsidR="003D501D" w:rsidRPr="00E46F20">
                <w:rPr>
                  <w:rStyle w:val="Hyperlink"/>
                  <w:rFonts w:asciiTheme="majorHAnsi" w:hAnsiTheme="majorHAnsi" w:cstheme="majorHAnsi"/>
                  <w:color w:val="auto"/>
                  <w:sz w:val="22"/>
                  <w:szCs w:val="22"/>
                </w:rPr>
                <w:t>http://www.ncbi.nlm.nih.gov/guide/all/</w:t>
              </w:r>
            </w:hyperlink>
          </w:p>
          <w:p w14:paraId="442D157A" w14:textId="77777777" w:rsidR="003D501D" w:rsidRPr="00E46F20" w:rsidRDefault="003D501D" w:rsidP="00C735D0">
            <w:pPr>
              <w:ind w:left="450"/>
              <w:rPr>
                <w:rFonts w:asciiTheme="majorHAnsi" w:hAnsiTheme="majorHAnsi" w:cstheme="majorHAnsi"/>
                <w:sz w:val="22"/>
                <w:szCs w:val="22"/>
              </w:rPr>
            </w:pPr>
          </w:p>
          <w:p w14:paraId="109DD31F" w14:textId="77777777" w:rsidR="003D501D" w:rsidRPr="00E46F20" w:rsidRDefault="003D501D" w:rsidP="00C735D0">
            <w:pPr>
              <w:ind w:left="450"/>
              <w:rPr>
                <w:rFonts w:asciiTheme="majorHAnsi" w:hAnsiTheme="majorHAnsi" w:cstheme="majorHAnsi"/>
                <w:sz w:val="22"/>
                <w:szCs w:val="22"/>
              </w:rPr>
            </w:pPr>
            <w:r w:rsidRPr="00E46F20">
              <w:rPr>
                <w:rFonts w:asciiTheme="majorHAnsi" w:hAnsiTheme="majorHAnsi" w:cstheme="majorHAnsi"/>
                <w:sz w:val="22"/>
                <w:szCs w:val="22"/>
              </w:rPr>
              <w:t>Other online resources will be assigned as necessary.</w:t>
            </w:r>
          </w:p>
        </w:tc>
      </w:tr>
    </w:tbl>
    <w:p w14:paraId="03F527C8" w14:textId="77777777" w:rsidR="003D501D" w:rsidRPr="00E46F20" w:rsidRDefault="003D501D" w:rsidP="00C735D0">
      <w:pPr>
        <w:ind w:left="450"/>
        <w:rPr>
          <w:rFonts w:asciiTheme="majorHAnsi" w:hAnsiTheme="majorHAnsi" w:cstheme="majorHAnsi"/>
          <w:sz w:val="22"/>
          <w:szCs w:val="22"/>
        </w:rPr>
      </w:pPr>
    </w:p>
    <w:tbl>
      <w:tblPr>
        <w:tblW w:w="96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0"/>
        <w:gridCol w:w="4590"/>
      </w:tblGrid>
      <w:tr w:rsidR="003D501D" w:rsidRPr="00E46F20" w14:paraId="157D4102" w14:textId="77777777" w:rsidTr="00244B2B">
        <w:trPr>
          <w:trHeight w:val="563"/>
          <w:jc w:val="center"/>
        </w:trPr>
        <w:tc>
          <w:tcPr>
            <w:tcW w:w="5070" w:type="dxa"/>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tcPr>
          <w:p w14:paraId="6F03CE96" w14:textId="77777777" w:rsidR="003D501D" w:rsidRPr="00E46F20" w:rsidRDefault="003D501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 xml:space="preserve">Joanne Weinreb </w:t>
            </w:r>
          </w:p>
          <w:p w14:paraId="001953C5" w14:textId="77777777" w:rsidR="003D501D" w:rsidRPr="00E46F20" w:rsidRDefault="003D501D" w:rsidP="00C735D0">
            <w:pPr>
              <w:ind w:left="450"/>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Office: A501D</w:t>
            </w:r>
          </w:p>
          <w:p w14:paraId="66AF6908" w14:textId="77777777" w:rsidR="003D501D" w:rsidRPr="00E46F20" w:rsidRDefault="003D501D" w:rsidP="00C735D0">
            <w:pPr>
              <w:ind w:left="450"/>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 xml:space="preserve">Email: </w:t>
            </w:r>
            <w:r w:rsidRPr="00E46F20">
              <w:rPr>
                <w:rFonts w:asciiTheme="majorHAnsi" w:hAnsiTheme="majorHAnsi" w:cstheme="majorHAnsi"/>
                <w:sz w:val="22"/>
                <w:szCs w:val="22"/>
              </w:rPr>
              <w:t>jweinreb@citytech.cuny.edu</w:t>
            </w:r>
          </w:p>
        </w:tc>
        <w:tc>
          <w:tcPr>
            <w:tcW w:w="4590" w:type="dxa"/>
            <w:tcBorders>
              <w:top w:val="threeDEngrave" w:sz="24" w:space="0" w:color="auto"/>
              <w:left w:val="threeDEngrave" w:sz="24" w:space="0" w:color="auto"/>
              <w:bottom w:val="threeDEngrave" w:sz="24" w:space="0" w:color="auto"/>
              <w:right w:val="threeDEngrave" w:sz="24" w:space="0" w:color="auto"/>
            </w:tcBorders>
          </w:tcPr>
          <w:p w14:paraId="725D4826" w14:textId="77777777" w:rsidR="003D501D" w:rsidRPr="00E46F20" w:rsidRDefault="003D501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Evgenia Giannopoulou</w:t>
            </w:r>
          </w:p>
          <w:p w14:paraId="7FA5C506" w14:textId="77777777" w:rsidR="003D501D" w:rsidRPr="00E46F20" w:rsidRDefault="003D501D" w:rsidP="00C735D0">
            <w:pPr>
              <w:ind w:left="450"/>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Office: A502</w:t>
            </w:r>
          </w:p>
          <w:p w14:paraId="158474B0" w14:textId="77777777" w:rsidR="003D501D" w:rsidRPr="00E46F20" w:rsidRDefault="003D501D" w:rsidP="00C735D0">
            <w:pPr>
              <w:ind w:left="450"/>
              <w:rPr>
                <w:rFonts w:asciiTheme="majorHAnsi" w:hAnsiTheme="majorHAnsi" w:cstheme="majorHAnsi"/>
                <w:b/>
                <w:sz w:val="22"/>
                <w:szCs w:val="22"/>
              </w:rPr>
            </w:pPr>
            <w:r w:rsidRPr="00E46F20">
              <w:rPr>
                <w:rFonts w:asciiTheme="majorHAnsi" w:hAnsiTheme="majorHAnsi" w:cstheme="majorHAnsi"/>
                <w:b/>
                <w:sz w:val="22"/>
                <w:szCs w:val="22"/>
              </w:rPr>
              <w:t>Email:</w:t>
            </w:r>
            <w:r w:rsidRPr="00E46F20">
              <w:rPr>
                <w:rFonts w:asciiTheme="majorHAnsi" w:hAnsiTheme="majorHAnsi" w:cstheme="majorHAnsi"/>
                <w:sz w:val="22"/>
                <w:szCs w:val="22"/>
              </w:rPr>
              <w:t xml:space="preserve"> egiannopoulou@citytech.cuny.edu</w:t>
            </w:r>
          </w:p>
        </w:tc>
      </w:tr>
    </w:tbl>
    <w:p w14:paraId="01339EA1" w14:textId="77777777" w:rsidR="003D501D" w:rsidRPr="00E46F20" w:rsidRDefault="003D501D"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br w:type="page"/>
      </w:r>
      <w:r w:rsidRPr="00E46F20">
        <w:rPr>
          <w:rFonts w:asciiTheme="majorHAnsi" w:hAnsiTheme="majorHAnsi" w:cstheme="majorHAnsi"/>
          <w:b/>
          <w:sz w:val="22"/>
          <w:szCs w:val="22"/>
        </w:rPr>
        <w:lastRenderedPageBreak/>
        <w:t>General Education</w:t>
      </w:r>
    </w:p>
    <w:tbl>
      <w:tblPr>
        <w:tblStyle w:val="TableGrid"/>
        <w:tblW w:w="0" w:type="auto"/>
        <w:tblLook w:val="04A0" w:firstRow="1" w:lastRow="0" w:firstColumn="1" w:lastColumn="0" w:noHBand="0" w:noVBand="1"/>
      </w:tblPr>
      <w:tblGrid>
        <w:gridCol w:w="4788"/>
        <w:gridCol w:w="4788"/>
      </w:tblGrid>
      <w:tr w:rsidR="003D501D" w:rsidRPr="00E46F20" w14:paraId="6DBF93AB" w14:textId="77777777" w:rsidTr="00661576">
        <w:tc>
          <w:tcPr>
            <w:tcW w:w="4788" w:type="dxa"/>
            <w:shd w:val="clear" w:color="auto" w:fill="D9D9D9" w:themeFill="background1" w:themeFillShade="D9"/>
          </w:tcPr>
          <w:p w14:paraId="3459431B" w14:textId="77777777" w:rsidR="003D501D" w:rsidRPr="00E46F20" w:rsidRDefault="003D501D" w:rsidP="00C735D0">
            <w:pPr>
              <w:tabs>
                <w:tab w:val="left" w:pos="2622"/>
              </w:tabs>
              <w:ind w:left="450"/>
              <w:jc w:val="center"/>
              <w:rPr>
                <w:rFonts w:asciiTheme="majorHAnsi" w:hAnsiTheme="majorHAnsi" w:cstheme="majorHAnsi"/>
                <w:b/>
                <w:sz w:val="22"/>
                <w:szCs w:val="22"/>
              </w:rPr>
            </w:pPr>
          </w:p>
          <w:p w14:paraId="5F703AA0" w14:textId="77777777" w:rsidR="003D501D" w:rsidRPr="00E46F20" w:rsidRDefault="003D501D" w:rsidP="00C735D0">
            <w:pPr>
              <w:tabs>
                <w:tab w:val="left" w:pos="2622"/>
              </w:tabs>
              <w:ind w:left="450"/>
              <w:jc w:val="center"/>
              <w:rPr>
                <w:rFonts w:asciiTheme="majorHAnsi" w:hAnsiTheme="majorHAnsi" w:cstheme="majorHAnsi"/>
                <w:b/>
                <w:sz w:val="22"/>
                <w:szCs w:val="22"/>
              </w:rPr>
            </w:pPr>
            <w:r w:rsidRPr="00E46F20">
              <w:rPr>
                <w:rFonts w:asciiTheme="majorHAnsi" w:hAnsiTheme="majorHAnsi" w:cstheme="majorHAnsi"/>
                <w:b/>
                <w:sz w:val="22"/>
                <w:szCs w:val="22"/>
              </w:rPr>
              <w:t>LEARNING OUTCOMES</w:t>
            </w:r>
          </w:p>
        </w:tc>
        <w:tc>
          <w:tcPr>
            <w:tcW w:w="4788" w:type="dxa"/>
            <w:shd w:val="clear" w:color="auto" w:fill="D9D9D9" w:themeFill="background1" w:themeFillShade="D9"/>
          </w:tcPr>
          <w:p w14:paraId="6F85ECF8" w14:textId="77777777" w:rsidR="003D501D" w:rsidRPr="00E46F20" w:rsidRDefault="003D501D" w:rsidP="00C735D0">
            <w:pPr>
              <w:tabs>
                <w:tab w:val="left" w:pos="2622"/>
              </w:tabs>
              <w:ind w:left="450"/>
              <w:jc w:val="center"/>
              <w:rPr>
                <w:rFonts w:asciiTheme="majorHAnsi" w:hAnsiTheme="majorHAnsi" w:cstheme="majorHAnsi"/>
                <w:b/>
                <w:sz w:val="22"/>
                <w:szCs w:val="22"/>
              </w:rPr>
            </w:pPr>
          </w:p>
          <w:p w14:paraId="7FE0CA58" w14:textId="77777777" w:rsidR="003D501D" w:rsidRPr="00E46F20" w:rsidRDefault="003D501D" w:rsidP="00C735D0">
            <w:pPr>
              <w:tabs>
                <w:tab w:val="left" w:pos="2622"/>
              </w:tabs>
              <w:ind w:left="450"/>
              <w:jc w:val="center"/>
              <w:rPr>
                <w:rFonts w:asciiTheme="majorHAnsi" w:hAnsiTheme="majorHAnsi" w:cstheme="majorHAnsi"/>
                <w:b/>
                <w:sz w:val="22"/>
                <w:szCs w:val="22"/>
              </w:rPr>
            </w:pPr>
            <w:r w:rsidRPr="00E46F20">
              <w:rPr>
                <w:rFonts w:asciiTheme="majorHAnsi" w:hAnsiTheme="majorHAnsi" w:cstheme="majorHAnsi"/>
                <w:b/>
                <w:sz w:val="22"/>
                <w:szCs w:val="22"/>
              </w:rPr>
              <w:t>ASSESSMENT</w:t>
            </w:r>
          </w:p>
        </w:tc>
      </w:tr>
      <w:tr w:rsidR="003D501D" w:rsidRPr="00E46F20" w14:paraId="5FA10446" w14:textId="77777777" w:rsidTr="00661576">
        <w:tc>
          <w:tcPr>
            <w:tcW w:w="4788" w:type="dxa"/>
          </w:tcPr>
          <w:p w14:paraId="6990F124" w14:textId="77777777" w:rsidR="003D501D" w:rsidRPr="00E46F20" w:rsidRDefault="003D501D"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Develop an appreciation and excitement for knowledge and continual learning.</w:t>
            </w:r>
          </w:p>
        </w:tc>
        <w:tc>
          <w:tcPr>
            <w:tcW w:w="4788" w:type="dxa"/>
          </w:tcPr>
          <w:p w14:paraId="787FF32D" w14:textId="77777777" w:rsidR="003D501D" w:rsidRPr="00E46F20" w:rsidRDefault="003D501D"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Analysis of student performance on participation, assignments, group project and exams.</w:t>
            </w:r>
          </w:p>
        </w:tc>
      </w:tr>
      <w:tr w:rsidR="003D501D" w:rsidRPr="00E46F20" w14:paraId="545AFFB0" w14:textId="77777777" w:rsidTr="00661576">
        <w:trPr>
          <w:trHeight w:val="1070"/>
        </w:trPr>
        <w:tc>
          <w:tcPr>
            <w:tcW w:w="4788" w:type="dxa"/>
          </w:tcPr>
          <w:p w14:paraId="3F2DE63E" w14:textId="77777777" w:rsidR="003D501D" w:rsidRPr="00E46F20" w:rsidRDefault="003D501D"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Effectively integrate complex information and communicate ideas and results to peers in an effective and collaborative manner.</w:t>
            </w:r>
          </w:p>
        </w:tc>
        <w:tc>
          <w:tcPr>
            <w:tcW w:w="4788" w:type="dxa"/>
          </w:tcPr>
          <w:p w14:paraId="5EE6B92E" w14:textId="77777777" w:rsidR="003D501D" w:rsidRPr="00E46F20" w:rsidRDefault="003D501D"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Effectiveness in in-class exercises as assessed through exams, assignments and projects.</w:t>
            </w:r>
          </w:p>
        </w:tc>
      </w:tr>
      <w:tr w:rsidR="003D501D" w:rsidRPr="00E46F20" w14:paraId="79BBE633" w14:textId="77777777" w:rsidTr="00661576">
        <w:trPr>
          <w:trHeight w:val="602"/>
        </w:trPr>
        <w:tc>
          <w:tcPr>
            <w:tcW w:w="4788" w:type="dxa"/>
          </w:tcPr>
          <w:p w14:paraId="420FE4F2" w14:textId="77777777" w:rsidR="003D501D" w:rsidRPr="00E46F20" w:rsidRDefault="003D501D"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Learn how to contribute as part of a team.</w:t>
            </w:r>
          </w:p>
        </w:tc>
        <w:tc>
          <w:tcPr>
            <w:tcW w:w="4788" w:type="dxa"/>
          </w:tcPr>
          <w:p w14:paraId="76CEE1DE" w14:textId="77777777" w:rsidR="003D501D" w:rsidRPr="00E46F20" w:rsidRDefault="003D501D"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Analysis of student performance group projects.</w:t>
            </w:r>
          </w:p>
        </w:tc>
      </w:tr>
    </w:tbl>
    <w:p w14:paraId="387B29BD" w14:textId="77777777" w:rsidR="003D501D" w:rsidRPr="00E46F20" w:rsidRDefault="003D501D" w:rsidP="00C735D0">
      <w:pPr>
        <w:tabs>
          <w:tab w:val="left" w:pos="2622"/>
        </w:tabs>
        <w:spacing w:after="240"/>
        <w:ind w:left="450"/>
        <w:rPr>
          <w:rFonts w:asciiTheme="majorHAnsi" w:hAnsiTheme="majorHAnsi" w:cstheme="majorHAnsi"/>
          <w:b/>
          <w:sz w:val="22"/>
          <w:szCs w:val="22"/>
        </w:rPr>
      </w:pPr>
    </w:p>
    <w:p w14:paraId="67FD1133" w14:textId="77777777" w:rsidR="003D501D" w:rsidRPr="00E46F20" w:rsidRDefault="003D501D"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b/>
          <w:sz w:val="22"/>
          <w:szCs w:val="22"/>
        </w:rPr>
        <w:t>Discipline Specific</w:t>
      </w:r>
    </w:p>
    <w:tbl>
      <w:tblPr>
        <w:tblStyle w:val="TableGrid"/>
        <w:tblW w:w="0" w:type="auto"/>
        <w:tblLook w:val="04A0" w:firstRow="1" w:lastRow="0" w:firstColumn="1" w:lastColumn="0" w:noHBand="0" w:noVBand="1"/>
      </w:tblPr>
      <w:tblGrid>
        <w:gridCol w:w="4788"/>
        <w:gridCol w:w="4788"/>
      </w:tblGrid>
      <w:tr w:rsidR="003D501D" w:rsidRPr="00E46F20" w14:paraId="2D2C86C5" w14:textId="77777777" w:rsidTr="00661576">
        <w:tc>
          <w:tcPr>
            <w:tcW w:w="4788" w:type="dxa"/>
            <w:shd w:val="clear" w:color="auto" w:fill="D9D9D9" w:themeFill="background1" w:themeFillShade="D9"/>
          </w:tcPr>
          <w:p w14:paraId="7289ADB0" w14:textId="77777777" w:rsidR="003D501D" w:rsidRPr="00E46F20" w:rsidRDefault="003D501D" w:rsidP="00C735D0">
            <w:pPr>
              <w:tabs>
                <w:tab w:val="left" w:pos="2622"/>
              </w:tabs>
              <w:spacing w:after="240"/>
              <w:ind w:left="450"/>
              <w:jc w:val="center"/>
              <w:rPr>
                <w:rFonts w:asciiTheme="majorHAnsi" w:hAnsiTheme="majorHAnsi" w:cstheme="majorHAnsi"/>
                <w:b/>
                <w:sz w:val="22"/>
                <w:szCs w:val="22"/>
              </w:rPr>
            </w:pPr>
          </w:p>
          <w:p w14:paraId="26D922D0" w14:textId="77777777" w:rsidR="003D501D" w:rsidRPr="00E46F20" w:rsidRDefault="003D501D" w:rsidP="00C735D0">
            <w:pPr>
              <w:tabs>
                <w:tab w:val="left" w:pos="2622"/>
              </w:tabs>
              <w:spacing w:after="240"/>
              <w:ind w:left="450"/>
              <w:jc w:val="center"/>
              <w:rPr>
                <w:rFonts w:asciiTheme="majorHAnsi" w:hAnsiTheme="majorHAnsi" w:cstheme="majorHAnsi"/>
                <w:b/>
                <w:sz w:val="22"/>
                <w:szCs w:val="22"/>
              </w:rPr>
            </w:pPr>
            <w:r w:rsidRPr="00E46F20">
              <w:rPr>
                <w:rFonts w:asciiTheme="majorHAnsi" w:hAnsiTheme="majorHAnsi" w:cstheme="majorHAnsi"/>
                <w:b/>
                <w:sz w:val="22"/>
                <w:szCs w:val="22"/>
              </w:rPr>
              <w:t>LEARNING OUTCOMES</w:t>
            </w:r>
          </w:p>
        </w:tc>
        <w:tc>
          <w:tcPr>
            <w:tcW w:w="4788" w:type="dxa"/>
            <w:shd w:val="clear" w:color="auto" w:fill="D9D9D9" w:themeFill="background1" w:themeFillShade="D9"/>
          </w:tcPr>
          <w:p w14:paraId="7319525C" w14:textId="77777777" w:rsidR="003D501D" w:rsidRPr="00E46F20" w:rsidRDefault="003D501D" w:rsidP="00C735D0">
            <w:pPr>
              <w:tabs>
                <w:tab w:val="left" w:pos="2622"/>
              </w:tabs>
              <w:spacing w:after="240"/>
              <w:ind w:left="450"/>
              <w:jc w:val="center"/>
              <w:rPr>
                <w:rFonts w:asciiTheme="majorHAnsi" w:hAnsiTheme="majorHAnsi" w:cstheme="majorHAnsi"/>
                <w:b/>
                <w:sz w:val="22"/>
                <w:szCs w:val="22"/>
              </w:rPr>
            </w:pPr>
          </w:p>
          <w:p w14:paraId="2D799A98" w14:textId="77777777" w:rsidR="003D501D" w:rsidRPr="00E46F20" w:rsidRDefault="003D501D" w:rsidP="00C735D0">
            <w:pPr>
              <w:tabs>
                <w:tab w:val="left" w:pos="2622"/>
              </w:tabs>
              <w:spacing w:after="240"/>
              <w:ind w:left="450"/>
              <w:jc w:val="center"/>
              <w:rPr>
                <w:rFonts w:asciiTheme="majorHAnsi" w:hAnsiTheme="majorHAnsi" w:cstheme="majorHAnsi"/>
                <w:b/>
                <w:sz w:val="22"/>
                <w:szCs w:val="22"/>
              </w:rPr>
            </w:pPr>
            <w:r w:rsidRPr="00E46F20">
              <w:rPr>
                <w:rFonts w:asciiTheme="majorHAnsi" w:hAnsiTheme="majorHAnsi" w:cstheme="majorHAnsi"/>
                <w:b/>
                <w:sz w:val="22"/>
                <w:szCs w:val="22"/>
              </w:rPr>
              <w:t>ASSESSMENT</w:t>
            </w:r>
          </w:p>
        </w:tc>
      </w:tr>
      <w:tr w:rsidR="003D501D" w:rsidRPr="00E46F20" w14:paraId="576971A3" w14:textId="77777777" w:rsidTr="00661576">
        <w:tc>
          <w:tcPr>
            <w:tcW w:w="4788" w:type="dxa"/>
          </w:tcPr>
          <w:p w14:paraId="203B0D55" w14:textId="77777777" w:rsidR="003D501D" w:rsidRPr="00E46F20" w:rsidRDefault="003D501D" w:rsidP="00C735D0">
            <w:pPr>
              <w:ind w:left="450"/>
              <w:rPr>
                <w:rFonts w:asciiTheme="majorHAnsi" w:hAnsiTheme="majorHAnsi" w:cstheme="majorHAnsi"/>
                <w:sz w:val="22"/>
                <w:szCs w:val="22"/>
              </w:rPr>
            </w:pPr>
            <w:r w:rsidRPr="00E46F20">
              <w:rPr>
                <w:rFonts w:asciiTheme="majorHAnsi" w:hAnsiTheme="majorHAnsi" w:cstheme="majorHAnsi"/>
                <w:sz w:val="22"/>
                <w:szCs w:val="22"/>
              </w:rPr>
              <w:t>Describe the various sources of healthcare data including electronic health records, and ancillary sources.</w:t>
            </w:r>
          </w:p>
        </w:tc>
        <w:tc>
          <w:tcPr>
            <w:tcW w:w="4788" w:type="dxa"/>
          </w:tcPr>
          <w:p w14:paraId="147B4096" w14:textId="77777777" w:rsidR="003D501D" w:rsidRPr="00E46F20" w:rsidRDefault="003D501D"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t>Computer activities and exams</w:t>
            </w:r>
          </w:p>
        </w:tc>
      </w:tr>
      <w:tr w:rsidR="003D501D" w:rsidRPr="00E46F20" w14:paraId="4E297B62" w14:textId="77777777" w:rsidTr="00661576">
        <w:tc>
          <w:tcPr>
            <w:tcW w:w="4788" w:type="dxa"/>
          </w:tcPr>
          <w:p w14:paraId="03396E6F" w14:textId="77777777" w:rsidR="003D501D" w:rsidRPr="00E46F20" w:rsidRDefault="003D501D" w:rsidP="00C735D0">
            <w:pPr>
              <w:pStyle w:val="ListParagraph"/>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Demonstrate an understanding of machine learning mining and the ability to apply it to process healthcare data</w:t>
            </w:r>
          </w:p>
        </w:tc>
        <w:tc>
          <w:tcPr>
            <w:tcW w:w="4788" w:type="dxa"/>
          </w:tcPr>
          <w:p w14:paraId="4D4E413C" w14:textId="77777777" w:rsidR="003D501D" w:rsidRPr="00E46F20" w:rsidRDefault="003D501D"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t>Computer activities and exams</w:t>
            </w:r>
          </w:p>
        </w:tc>
      </w:tr>
      <w:tr w:rsidR="003D501D" w:rsidRPr="00E46F20" w14:paraId="150A023C" w14:textId="77777777" w:rsidTr="00661576">
        <w:tc>
          <w:tcPr>
            <w:tcW w:w="4788" w:type="dxa"/>
          </w:tcPr>
          <w:p w14:paraId="286F2E41" w14:textId="77777777" w:rsidR="003D501D" w:rsidRPr="00E46F20" w:rsidRDefault="003D501D" w:rsidP="00C735D0">
            <w:pPr>
              <w:pStyle w:val="ListParagraph"/>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Learn about relational databases</w:t>
            </w:r>
          </w:p>
          <w:p w14:paraId="4C4E2A4F" w14:textId="77777777" w:rsidR="003D501D" w:rsidRPr="00E46F20" w:rsidRDefault="003D501D" w:rsidP="00C735D0">
            <w:pPr>
              <w:pStyle w:val="ListParagraph"/>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and how to access them.</w:t>
            </w:r>
          </w:p>
        </w:tc>
        <w:tc>
          <w:tcPr>
            <w:tcW w:w="4788" w:type="dxa"/>
          </w:tcPr>
          <w:p w14:paraId="6DBA0977" w14:textId="77777777" w:rsidR="003D501D" w:rsidRPr="00E46F20" w:rsidRDefault="003D501D"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t>Computer activities and group project</w:t>
            </w:r>
          </w:p>
        </w:tc>
      </w:tr>
      <w:tr w:rsidR="003D501D" w:rsidRPr="00E46F20" w14:paraId="783A4645" w14:textId="77777777" w:rsidTr="00661576">
        <w:tc>
          <w:tcPr>
            <w:tcW w:w="4788" w:type="dxa"/>
          </w:tcPr>
          <w:p w14:paraId="3C046FC5" w14:textId="77777777" w:rsidR="003D501D" w:rsidRPr="00E46F20" w:rsidRDefault="003D501D" w:rsidP="00C735D0">
            <w:pPr>
              <w:pStyle w:val="ListParagraph"/>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Demonstrate an understanding of natural language processing techniques and the ability to apply these techniques to process healthcare data</w:t>
            </w:r>
          </w:p>
        </w:tc>
        <w:tc>
          <w:tcPr>
            <w:tcW w:w="4788" w:type="dxa"/>
          </w:tcPr>
          <w:p w14:paraId="1140A658" w14:textId="77777777" w:rsidR="003D501D" w:rsidRPr="00E46F20" w:rsidRDefault="003D501D"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t>Exams and assignments</w:t>
            </w:r>
          </w:p>
        </w:tc>
      </w:tr>
    </w:tbl>
    <w:p w14:paraId="6EA6D021" w14:textId="77777777" w:rsidR="003D501D" w:rsidRPr="00E46F20" w:rsidRDefault="003D501D" w:rsidP="00C735D0">
      <w:pPr>
        <w:tabs>
          <w:tab w:val="left" w:pos="2622"/>
        </w:tabs>
        <w:spacing w:after="240"/>
        <w:ind w:left="450"/>
        <w:jc w:val="center"/>
        <w:rPr>
          <w:rFonts w:asciiTheme="majorHAnsi" w:hAnsiTheme="majorHAnsi" w:cstheme="majorHAnsi"/>
          <w:sz w:val="22"/>
          <w:szCs w:val="22"/>
        </w:rPr>
      </w:pPr>
    </w:p>
    <w:p w14:paraId="108B86FD" w14:textId="77777777" w:rsidR="00675FBB" w:rsidRPr="00E46F20" w:rsidRDefault="00675FBB" w:rsidP="00C735D0">
      <w:pPr>
        <w:ind w:left="450"/>
        <w:rPr>
          <w:rFonts w:asciiTheme="majorHAnsi" w:hAnsiTheme="majorHAnsi" w:cstheme="majorHAnsi"/>
          <w:b/>
          <w:sz w:val="22"/>
          <w:szCs w:val="22"/>
        </w:rPr>
      </w:pPr>
      <w:r w:rsidRPr="00E46F20">
        <w:rPr>
          <w:rFonts w:asciiTheme="majorHAnsi" w:hAnsiTheme="majorHAnsi" w:cstheme="majorHAnsi"/>
          <w:b/>
          <w:sz w:val="22"/>
          <w:szCs w:val="22"/>
        </w:rPr>
        <w:br w:type="page"/>
      </w:r>
    </w:p>
    <w:p w14:paraId="53C65B45" w14:textId="77777777" w:rsidR="003D501D" w:rsidRPr="00E46F20" w:rsidRDefault="003D501D"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b/>
          <w:sz w:val="22"/>
          <w:szCs w:val="22"/>
        </w:rPr>
        <w:lastRenderedPageBreak/>
        <w:t>Lecture Schedule</w:t>
      </w:r>
    </w:p>
    <w:tbl>
      <w:tblPr>
        <w:tblW w:w="9279" w:type="dxa"/>
        <w:tblInd w:w="2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40"/>
        <w:gridCol w:w="8739"/>
      </w:tblGrid>
      <w:tr w:rsidR="003D501D" w:rsidRPr="00E46F20" w14:paraId="099F73FC" w14:textId="77777777" w:rsidTr="00661576">
        <w:trPr>
          <w:trHeight w:val="1548"/>
        </w:trPr>
        <w:tc>
          <w:tcPr>
            <w:tcW w:w="540" w:type="dxa"/>
            <w:tcBorders>
              <w:top w:val="single" w:sz="18" w:space="0" w:color="auto"/>
              <w:right w:val="single" w:sz="18" w:space="0" w:color="auto"/>
            </w:tcBorders>
            <w:shd w:val="clear" w:color="auto" w:fill="D9D9D9"/>
            <w:textDirection w:val="btLr"/>
          </w:tcPr>
          <w:p w14:paraId="7BA84B37" w14:textId="77777777" w:rsidR="003D501D" w:rsidRPr="00E46F20" w:rsidRDefault="003D501D"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1</w:t>
            </w:r>
          </w:p>
        </w:tc>
        <w:tc>
          <w:tcPr>
            <w:tcW w:w="8739" w:type="dxa"/>
            <w:tcBorders>
              <w:left w:val="single" w:sz="18" w:space="0" w:color="auto"/>
            </w:tcBorders>
          </w:tcPr>
          <w:p w14:paraId="025A856E" w14:textId="77777777" w:rsidR="003D501D" w:rsidRPr="00E46F20" w:rsidRDefault="0048469A" w:rsidP="0048469A">
            <w:pPr>
              <w:spacing w:before="60"/>
              <w:ind w:left="450"/>
              <w:rPr>
                <w:rFonts w:asciiTheme="majorHAnsi" w:hAnsiTheme="majorHAnsi" w:cstheme="majorHAnsi"/>
                <w:sz w:val="22"/>
                <w:szCs w:val="22"/>
              </w:rPr>
            </w:pPr>
            <w:r w:rsidRPr="00E46F20">
              <w:rPr>
                <w:rFonts w:asciiTheme="majorHAnsi" w:hAnsiTheme="majorHAnsi" w:cstheme="majorHAnsi"/>
                <w:sz w:val="22"/>
                <w:szCs w:val="22"/>
              </w:rPr>
              <w:t>Class Mechanics and Policies, and Introduction to Blackboard Features</w:t>
            </w:r>
          </w:p>
          <w:p w14:paraId="65BD7798" w14:textId="77777777" w:rsidR="003D501D" w:rsidRPr="00E46F20" w:rsidRDefault="003D501D" w:rsidP="00C735D0">
            <w:pPr>
              <w:ind w:left="450"/>
              <w:rPr>
                <w:rFonts w:asciiTheme="majorHAnsi" w:hAnsiTheme="majorHAnsi" w:cstheme="majorHAnsi"/>
                <w:b/>
                <w:sz w:val="22"/>
                <w:szCs w:val="22"/>
                <w:u w:val="single"/>
              </w:rPr>
            </w:pPr>
            <w:r w:rsidRPr="00E46F20">
              <w:rPr>
                <w:rFonts w:asciiTheme="majorHAnsi" w:eastAsia="Calibri" w:hAnsiTheme="majorHAnsi" w:cstheme="majorHAnsi"/>
                <w:b/>
                <w:sz w:val="22"/>
                <w:szCs w:val="22"/>
                <w:u w:val="single"/>
              </w:rPr>
              <w:t>Lecture: Introduction to Biomedical Data Analytics</w:t>
            </w:r>
            <w:r w:rsidR="008C3906">
              <w:rPr>
                <w:rFonts w:asciiTheme="majorHAnsi" w:eastAsia="Calibri" w:hAnsiTheme="majorHAnsi" w:cstheme="majorHAnsi"/>
                <w:b/>
                <w:sz w:val="22"/>
                <w:szCs w:val="22"/>
                <w:u w:val="single"/>
              </w:rPr>
              <w:t xml:space="preserve"> I</w:t>
            </w:r>
          </w:p>
          <w:p w14:paraId="30A1E9A0" w14:textId="77777777" w:rsidR="003D501D" w:rsidRPr="003E6335" w:rsidRDefault="0048469A" w:rsidP="00147DBE">
            <w:pPr>
              <w:pStyle w:val="ListParagraph"/>
              <w:numPr>
                <w:ilvl w:val="0"/>
                <w:numId w:val="58"/>
              </w:numPr>
              <w:rPr>
                <w:rFonts w:asciiTheme="majorHAnsi" w:hAnsiTheme="majorHAnsi" w:cstheme="majorHAnsi"/>
                <w:sz w:val="22"/>
                <w:szCs w:val="22"/>
              </w:rPr>
            </w:pPr>
            <w:r w:rsidRPr="003E6335">
              <w:rPr>
                <w:rFonts w:asciiTheme="majorHAnsi" w:hAnsiTheme="majorHAnsi" w:cstheme="majorHAnsi"/>
                <w:sz w:val="22"/>
                <w:szCs w:val="22"/>
              </w:rPr>
              <w:t xml:space="preserve">What is </w:t>
            </w:r>
            <w:r w:rsidR="005B5A55">
              <w:rPr>
                <w:rFonts w:asciiTheme="majorHAnsi" w:hAnsiTheme="majorHAnsi" w:cstheme="majorHAnsi"/>
                <w:sz w:val="22"/>
                <w:szCs w:val="22"/>
              </w:rPr>
              <w:t>healthcare</w:t>
            </w:r>
            <w:r w:rsidRPr="003E6335">
              <w:rPr>
                <w:rFonts w:asciiTheme="majorHAnsi" w:hAnsiTheme="majorHAnsi" w:cstheme="majorHAnsi"/>
                <w:sz w:val="22"/>
                <w:szCs w:val="22"/>
              </w:rPr>
              <w:t xml:space="preserve"> analytics?</w:t>
            </w:r>
          </w:p>
          <w:p w14:paraId="4E8C5CB7" w14:textId="77777777" w:rsidR="0048469A" w:rsidRPr="003E6335" w:rsidRDefault="00FC4235" w:rsidP="00147DBE">
            <w:pPr>
              <w:pStyle w:val="ListParagraph"/>
              <w:numPr>
                <w:ilvl w:val="0"/>
                <w:numId w:val="58"/>
              </w:numPr>
              <w:rPr>
                <w:rFonts w:asciiTheme="majorHAnsi" w:hAnsiTheme="majorHAnsi" w:cstheme="majorHAnsi"/>
                <w:sz w:val="22"/>
                <w:szCs w:val="22"/>
                <w:u w:val="single"/>
              </w:rPr>
            </w:pPr>
            <w:r>
              <w:rPr>
                <w:rFonts w:asciiTheme="majorHAnsi" w:hAnsiTheme="majorHAnsi" w:cstheme="majorHAnsi"/>
                <w:sz w:val="22"/>
                <w:szCs w:val="22"/>
              </w:rPr>
              <w:t>Foundations of healthcare analytics</w:t>
            </w:r>
            <w:r w:rsidR="003E6335" w:rsidRPr="003E6335">
              <w:rPr>
                <w:rFonts w:asciiTheme="majorHAnsi" w:hAnsiTheme="majorHAnsi" w:cstheme="majorHAnsi"/>
                <w:sz w:val="22"/>
                <w:szCs w:val="22"/>
              </w:rPr>
              <w:t>.</w:t>
            </w:r>
          </w:p>
          <w:p w14:paraId="79CDBE28" w14:textId="77777777" w:rsidR="003E6335" w:rsidRDefault="00FC4235" w:rsidP="00147DBE">
            <w:pPr>
              <w:pStyle w:val="ListParagraph"/>
              <w:numPr>
                <w:ilvl w:val="0"/>
                <w:numId w:val="58"/>
              </w:numPr>
              <w:rPr>
                <w:rFonts w:asciiTheme="majorHAnsi" w:hAnsiTheme="majorHAnsi" w:cstheme="majorHAnsi"/>
                <w:sz w:val="22"/>
                <w:szCs w:val="22"/>
              </w:rPr>
            </w:pPr>
            <w:r>
              <w:rPr>
                <w:rFonts w:asciiTheme="majorHAnsi" w:hAnsiTheme="majorHAnsi" w:cstheme="majorHAnsi"/>
                <w:sz w:val="22"/>
                <w:szCs w:val="22"/>
              </w:rPr>
              <w:t>History of healthcare analytics</w:t>
            </w:r>
          </w:p>
          <w:p w14:paraId="6504F107" w14:textId="77777777" w:rsidR="003D501D" w:rsidRPr="00E46F20" w:rsidRDefault="003D501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Introduction to programming environment </w:t>
            </w:r>
            <w:r w:rsidR="00E67F75">
              <w:rPr>
                <w:rFonts w:asciiTheme="majorHAnsi" w:hAnsiTheme="majorHAnsi" w:cstheme="majorHAnsi"/>
                <w:sz w:val="22"/>
                <w:szCs w:val="22"/>
              </w:rPr>
              <w:t>and</w:t>
            </w:r>
            <w:r w:rsidRPr="00E46F20">
              <w:rPr>
                <w:rFonts w:asciiTheme="majorHAnsi" w:hAnsiTheme="majorHAnsi" w:cstheme="majorHAnsi"/>
                <w:sz w:val="22"/>
                <w:szCs w:val="22"/>
              </w:rPr>
              <w:t xml:space="preserve"> E</w:t>
            </w:r>
            <w:r w:rsidR="00244B2B">
              <w:rPr>
                <w:rFonts w:asciiTheme="majorHAnsi" w:hAnsiTheme="majorHAnsi" w:cstheme="majorHAnsi"/>
                <w:sz w:val="22"/>
                <w:szCs w:val="22"/>
              </w:rPr>
              <w:t xml:space="preserve">lectronic </w:t>
            </w:r>
            <w:r w:rsidRPr="00E46F20">
              <w:rPr>
                <w:rFonts w:asciiTheme="majorHAnsi" w:hAnsiTheme="majorHAnsi" w:cstheme="majorHAnsi"/>
                <w:sz w:val="22"/>
                <w:szCs w:val="22"/>
              </w:rPr>
              <w:t>H</w:t>
            </w:r>
            <w:r w:rsidR="00244B2B">
              <w:rPr>
                <w:rFonts w:asciiTheme="majorHAnsi" w:hAnsiTheme="majorHAnsi" w:cstheme="majorHAnsi"/>
                <w:sz w:val="22"/>
                <w:szCs w:val="22"/>
              </w:rPr>
              <w:t xml:space="preserve">ealth </w:t>
            </w:r>
            <w:r w:rsidRPr="00E46F20">
              <w:rPr>
                <w:rFonts w:asciiTheme="majorHAnsi" w:hAnsiTheme="majorHAnsi" w:cstheme="majorHAnsi"/>
                <w:sz w:val="22"/>
                <w:szCs w:val="22"/>
              </w:rPr>
              <w:t>R</w:t>
            </w:r>
            <w:r w:rsidR="00244B2B">
              <w:rPr>
                <w:rFonts w:asciiTheme="majorHAnsi" w:hAnsiTheme="majorHAnsi" w:cstheme="majorHAnsi"/>
                <w:sz w:val="22"/>
                <w:szCs w:val="22"/>
              </w:rPr>
              <w:t>ecord</w:t>
            </w:r>
            <w:r w:rsidR="00E67F75">
              <w:rPr>
                <w:rFonts w:asciiTheme="majorHAnsi" w:hAnsiTheme="majorHAnsi" w:cstheme="majorHAnsi"/>
                <w:sz w:val="22"/>
                <w:szCs w:val="22"/>
              </w:rPr>
              <w:t>s</w:t>
            </w:r>
            <w:r w:rsidR="00244B2B">
              <w:rPr>
                <w:rFonts w:asciiTheme="majorHAnsi" w:hAnsiTheme="majorHAnsi" w:cstheme="majorHAnsi"/>
                <w:sz w:val="22"/>
                <w:szCs w:val="22"/>
              </w:rPr>
              <w:t xml:space="preserve"> (EHR)</w:t>
            </w:r>
            <w:r w:rsidRPr="00E46F20">
              <w:rPr>
                <w:rFonts w:asciiTheme="majorHAnsi" w:hAnsiTheme="majorHAnsi" w:cstheme="majorHAnsi"/>
                <w:sz w:val="22"/>
                <w:szCs w:val="22"/>
              </w:rPr>
              <w:t xml:space="preserve">. </w:t>
            </w:r>
            <w:r w:rsidR="00FC4235">
              <w:rPr>
                <w:rFonts w:asciiTheme="majorHAnsi" w:hAnsiTheme="majorHAnsi" w:cstheme="majorHAnsi"/>
                <w:sz w:val="22"/>
                <w:szCs w:val="22"/>
              </w:rPr>
              <w:t xml:space="preserve"> Examples of healthcare analytics.</w:t>
            </w:r>
          </w:p>
        </w:tc>
      </w:tr>
      <w:tr w:rsidR="003D501D" w:rsidRPr="00E46F20" w14:paraId="141D49E8" w14:textId="77777777" w:rsidTr="00661576">
        <w:trPr>
          <w:trHeight w:val="1025"/>
        </w:trPr>
        <w:tc>
          <w:tcPr>
            <w:tcW w:w="540" w:type="dxa"/>
            <w:tcBorders>
              <w:bottom w:val="single" w:sz="4" w:space="0" w:color="auto"/>
              <w:right w:val="single" w:sz="18" w:space="0" w:color="auto"/>
            </w:tcBorders>
            <w:shd w:val="clear" w:color="auto" w:fill="D9D9D9"/>
            <w:textDirection w:val="btLr"/>
          </w:tcPr>
          <w:p w14:paraId="4531473D" w14:textId="77777777" w:rsidR="003D501D" w:rsidRPr="00E46F20" w:rsidRDefault="003D501D"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2</w:t>
            </w:r>
          </w:p>
        </w:tc>
        <w:tc>
          <w:tcPr>
            <w:tcW w:w="8739" w:type="dxa"/>
            <w:tcBorders>
              <w:left w:val="single" w:sz="18" w:space="0" w:color="auto"/>
            </w:tcBorders>
          </w:tcPr>
          <w:p w14:paraId="0E86CDF3" w14:textId="77777777" w:rsidR="003D501D" w:rsidRPr="00E46F20" w:rsidRDefault="003D501D" w:rsidP="00C735D0">
            <w:pPr>
              <w:ind w:left="450"/>
              <w:rPr>
                <w:rFonts w:asciiTheme="majorHAnsi" w:hAnsiTheme="majorHAnsi" w:cstheme="majorHAnsi"/>
                <w:b/>
                <w:sz w:val="22"/>
                <w:szCs w:val="22"/>
                <w:u w:val="single"/>
              </w:rPr>
            </w:pPr>
            <w:r w:rsidRPr="00E46F20">
              <w:rPr>
                <w:rFonts w:asciiTheme="majorHAnsi" w:eastAsia="Calibri" w:hAnsiTheme="majorHAnsi" w:cstheme="majorHAnsi"/>
                <w:b/>
                <w:sz w:val="22"/>
                <w:szCs w:val="22"/>
                <w:u w:val="single"/>
              </w:rPr>
              <w:t xml:space="preserve">Lecture: Introduction to Healthcare </w:t>
            </w:r>
            <w:r w:rsidR="00FC4235">
              <w:rPr>
                <w:rFonts w:asciiTheme="majorHAnsi" w:eastAsia="Calibri" w:hAnsiTheme="majorHAnsi" w:cstheme="majorHAnsi"/>
                <w:b/>
                <w:sz w:val="22"/>
                <w:szCs w:val="22"/>
                <w:u w:val="single"/>
              </w:rPr>
              <w:t>Foundations</w:t>
            </w:r>
            <w:r w:rsidRPr="00E46F20">
              <w:rPr>
                <w:rFonts w:asciiTheme="majorHAnsi" w:eastAsia="Calibri" w:hAnsiTheme="majorHAnsi" w:cstheme="majorHAnsi"/>
                <w:b/>
                <w:sz w:val="22"/>
                <w:szCs w:val="22"/>
                <w:u w:val="single"/>
              </w:rPr>
              <w:t xml:space="preserve">  </w:t>
            </w:r>
            <w:r w:rsidRPr="00E46F20">
              <w:rPr>
                <w:rFonts w:asciiTheme="majorHAnsi" w:hAnsiTheme="majorHAnsi" w:cstheme="majorHAnsi"/>
                <w:b/>
                <w:sz w:val="22"/>
                <w:szCs w:val="22"/>
                <w:u w:val="single"/>
              </w:rPr>
              <w:t xml:space="preserve"> </w:t>
            </w:r>
          </w:p>
          <w:p w14:paraId="64978E22" w14:textId="77777777" w:rsidR="00FC4235" w:rsidRDefault="00FC4235" w:rsidP="00147DBE">
            <w:pPr>
              <w:pStyle w:val="ListParagraph"/>
              <w:numPr>
                <w:ilvl w:val="0"/>
                <w:numId w:val="59"/>
              </w:numPr>
              <w:rPr>
                <w:rFonts w:asciiTheme="majorHAnsi" w:hAnsiTheme="majorHAnsi" w:cstheme="majorHAnsi"/>
                <w:sz w:val="22"/>
                <w:szCs w:val="22"/>
              </w:rPr>
            </w:pPr>
            <w:r>
              <w:rPr>
                <w:rFonts w:asciiTheme="majorHAnsi" w:hAnsiTheme="majorHAnsi" w:cstheme="majorHAnsi"/>
                <w:sz w:val="22"/>
                <w:szCs w:val="22"/>
              </w:rPr>
              <w:t>History of EHRs</w:t>
            </w:r>
          </w:p>
          <w:p w14:paraId="2534AAA9" w14:textId="77777777" w:rsidR="003E6335" w:rsidRPr="005B5A55" w:rsidRDefault="00FC4235" w:rsidP="00147DBE">
            <w:pPr>
              <w:pStyle w:val="ListParagraph"/>
              <w:numPr>
                <w:ilvl w:val="0"/>
                <w:numId w:val="59"/>
              </w:numPr>
              <w:rPr>
                <w:rFonts w:asciiTheme="majorHAnsi" w:hAnsiTheme="majorHAnsi" w:cstheme="majorHAnsi"/>
                <w:sz w:val="22"/>
                <w:szCs w:val="22"/>
              </w:rPr>
            </w:pPr>
            <w:r>
              <w:rPr>
                <w:rFonts w:asciiTheme="majorHAnsi" w:hAnsiTheme="majorHAnsi" w:cstheme="majorHAnsi"/>
                <w:sz w:val="22"/>
                <w:szCs w:val="22"/>
              </w:rPr>
              <w:t>Patient d</w:t>
            </w:r>
            <w:r w:rsidR="003E6335" w:rsidRPr="003E6335">
              <w:rPr>
                <w:rFonts w:asciiTheme="majorHAnsi" w:hAnsiTheme="majorHAnsi" w:cstheme="majorHAnsi"/>
                <w:sz w:val="22"/>
                <w:szCs w:val="22"/>
              </w:rPr>
              <w:t xml:space="preserve">ata flow in </w:t>
            </w:r>
            <w:r w:rsidR="005B5A55">
              <w:rPr>
                <w:rFonts w:asciiTheme="majorHAnsi" w:hAnsiTheme="majorHAnsi" w:cstheme="majorHAnsi"/>
                <w:sz w:val="22"/>
                <w:szCs w:val="22"/>
              </w:rPr>
              <w:t xml:space="preserve">different </w:t>
            </w:r>
            <w:r w:rsidR="003E6335" w:rsidRPr="003E6335">
              <w:rPr>
                <w:rFonts w:asciiTheme="majorHAnsi" w:hAnsiTheme="majorHAnsi" w:cstheme="majorHAnsi"/>
                <w:sz w:val="22"/>
                <w:szCs w:val="22"/>
              </w:rPr>
              <w:t>healthcare environments</w:t>
            </w:r>
          </w:p>
          <w:p w14:paraId="7083D5FB" w14:textId="77777777" w:rsidR="003D501D" w:rsidRPr="003E6335" w:rsidRDefault="003E6335" w:rsidP="00147DBE">
            <w:pPr>
              <w:pStyle w:val="ListParagraph"/>
              <w:numPr>
                <w:ilvl w:val="0"/>
                <w:numId w:val="59"/>
              </w:numPr>
              <w:rPr>
                <w:rFonts w:asciiTheme="majorHAnsi" w:hAnsiTheme="majorHAnsi" w:cstheme="majorHAnsi"/>
                <w:sz w:val="22"/>
                <w:szCs w:val="22"/>
              </w:rPr>
            </w:pPr>
            <w:r w:rsidRPr="003E6335">
              <w:rPr>
                <w:rFonts w:asciiTheme="majorHAnsi" w:hAnsiTheme="majorHAnsi" w:cstheme="majorHAnsi"/>
                <w:sz w:val="22"/>
                <w:szCs w:val="22"/>
              </w:rPr>
              <w:t xml:space="preserve">Overview of </w:t>
            </w:r>
            <w:r>
              <w:rPr>
                <w:rFonts w:asciiTheme="majorHAnsi" w:hAnsiTheme="majorHAnsi" w:cstheme="majorHAnsi"/>
                <w:sz w:val="22"/>
                <w:szCs w:val="22"/>
              </w:rPr>
              <w:t>healthcare</w:t>
            </w:r>
            <w:r w:rsidR="00FC4235">
              <w:rPr>
                <w:rFonts w:asciiTheme="majorHAnsi" w:hAnsiTheme="majorHAnsi" w:cstheme="majorHAnsi"/>
                <w:sz w:val="22"/>
                <w:szCs w:val="22"/>
              </w:rPr>
              <w:t xml:space="preserve"> policy</w:t>
            </w:r>
            <w:r w:rsidRPr="003E6335">
              <w:rPr>
                <w:rFonts w:asciiTheme="majorHAnsi" w:hAnsiTheme="majorHAnsi" w:cstheme="majorHAnsi"/>
                <w:sz w:val="22"/>
                <w:szCs w:val="22"/>
              </w:rPr>
              <w:t xml:space="preserve"> </w:t>
            </w:r>
          </w:p>
          <w:p w14:paraId="0CB4EE0E" w14:textId="77777777" w:rsidR="003D501D" w:rsidRPr="005B5A55" w:rsidRDefault="003D501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EHR</w:t>
            </w:r>
            <w:r w:rsidR="003E6335">
              <w:rPr>
                <w:rFonts w:asciiTheme="majorHAnsi" w:hAnsiTheme="majorHAnsi" w:cstheme="majorHAnsi"/>
                <w:sz w:val="22"/>
                <w:szCs w:val="22"/>
              </w:rPr>
              <w:t xml:space="preserve">: What is the flow of data in EHRs during </w:t>
            </w:r>
            <w:r w:rsidRPr="00E46F20">
              <w:rPr>
                <w:rFonts w:asciiTheme="majorHAnsi" w:hAnsiTheme="majorHAnsi" w:cstheme="majorHAnsi"/>
                <w:sz w:val="22"/>
                <w:szCs w:val="22"/>
              </w:rPr>
              <w:t>practice administration</w:t>
            </w:r>
            <w:r w:rsidR="005B5A55">
              <w:rPr>
                <w:rFonts w:asciiTheme="majorHAnsi" w:hAnsiTheme="majorHAnsi" w:cstheme="majorHAnsi"/>
                <w:sz w:val="22"/>
                <w:szCs w:val="22"/>
              </w:rPr>
              <w:t xml:space="preserve"> and a patient encounter.</w:t>
            </w:r>
          </w:p>
        </w:tc>
      </w:tr>
      <w:tr w:rsidR="003D501D" w:rsidRPr="00E46F20" w14:paraId="10C32FED" w14:textId="77777777" w:rsidTr="00661576">
        <w:trPr>
          <w:trHeight w:val="1134"/>
        </w:trPr>
        <w:tc>
          <w:tcPr>
            <w:tcW w:w="540" w:type="dxa"/>
            <w:tcBorders>
              <w:top w:val="single" w:sz="4" w:space="0" w:color="auto"/>
              <w:bottom w:val="single" w:sz="4" w:space="0" w:color="auto"/>
              <w:right w:val="single" w:sz="18" w:space="0" w:color="auto"/>
            </w:tcBorders>
            <w:shd w:val="clear" w:color="auto" w:fill="D9D9D9"/>
            <w:textDirection w:val="btLr"/>
          </w:tcPr>
          <w:p w14:paraId="42A91350" w14:textId="77777777" w:rsidR="003D501D" w:rsidRPr="00E46F20" w:rsidRDefault="003D501D"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3</w:t>
            </w:r>
          </w:p>
        </w:tc>
        <w:tc>
          <w:tcPr>
            <w:tcW w:w="8739" w:type="dxa"/>
            <w:tcBorders>
              <w:left w:val="single" w:sz="18" w:space="0" w:color="auto"/>
            </w:tcBorders>
          </w:tcPr>
          <w:p w14:paraId="6B56A938" w14:textId="77777777" w:rsidR="005B5A55" w:rsidRDefault="003D501D" w:rsidP="005B5A55">
            <w:pPr>
              <w:ind w:left="450"/>
              <w:rPr>
                <w:rFonts w:asciiTheme="majorHAnsi" w:hAnsiTheme="majorHAnsi" w:cstheme="majorHAnsi"/>
                <w:b/>
                <w:sz w:val="22"/>
                <w:szCs w:val="22"/>
                <w:u w:val="single"/>
              </w:rPr>
            </w:pPr>
            <w:r w:rsidRPr="00E46F20">
              <w:rPr>
                <w:rFonts w:asciiTheme="majorHAnsi" w:eastAsia="Calibri" w:hAnsiTheme="majorHAnsi" w:cstheme="majorHAnsi"/>
                <w:b/>
                <w:sz w:val="22"/>
                <w:szCs w:val="22"/>
                <w:u w:val="single"/>
              </w:rPr>
              <w:t xml:space="preserve">Lecture: Healthcare data sources: Electronic Health Records </w:t>
            </w:r>
            <w:r w:rsidRPr="00E46F20">
              <w:rPr>
                <w:rFonts w:asciiTheme="majorHAnsi" w:hAnsiTheme="majorHAnsi" w:cstheme="majorHAnsi"/>
                <w:b/>
                <w:sz w:val="22"/>
                <w:szCs w:val="22"/>
                <w:u w:val="single"/>
              </w:rPr>
              <w:t xml:space="preserve"> </w:t>
            </w:r>
          </w:p>
          <w:p w14:paraId="76A6BC48" w14:textId="77777777" w:rsidR="005B5A55" w:rsidRPr="009200BF" w:rsidRDefault="00FC4235" w:rsidP="00147DBE">
            <w:pPr>
              <w:pStyle w:val="ListParagraph"/>
              <w:numPr>
                <w:ilvl w:val="0"/>
                <w:numId w:val="60"/>
              </w:numPr>
              <w:rPr>
                <w:rFonts w:asciiTheme="majorHAnsi" w:hAnsiTheme="majorHAnsi" w:cstheme="majorHAnsi"/>
                <w:b/>
                <w:sz w:val="22"/>
                <w:szCs w:val="22"/>
                <w:u w:val="single"/>
              </w:rPr>
            </w:pPr>
            <w:r>
              <w:rPr>
                <w:rFonts w:asciiTheme="majorHAnsi" w:hAnsiTheme="majorHAnsi" w:cstheme="majorHAnsi"/>
                <w:sz w:val="22"/>
                <w:szCs w:val="22"/>
              </w:rPr>
              <w:t xml:space="preserve">What are the different types </w:t>
            </w:r>
            <w:r w:rsidR="009200BF">
              <w:rPr>
                <w:rFonts w:asciiTheme="majorHAnsi" w:hAnsiTheme="majorHAnsi" w:cstheme="majorHAnsi"/>
                <w:sz w:val="22"/>
                <w:szCs w:val="22"/>
              </w:rPr>
              <w:t>data formats?</w:t>
            </w:r>
          </w:p>
          <w:p w14:paraId="75920892" w14:textId="77777777" w:rsidR="009200BF" w:rsidRPr="009200BF" w:rsidRDefault="009200BF" w:rsidP="00147DBE">
            <w:pPr>
              <w:pStyle w:val="ListParagraph"/>
              <w:numPr>
                <w:ilvl w:val="0"/>
                <w:numId w:val="60"/>
              </w:numPr>
              <w:rPr>
                <w:rFonts w:asciiTheme="majorHAnsi" w:hAnsiTheme="majorHAnsi" w:cstheme="majorHAnsi"/>
                <w:sz w:val="22"/>
                <w:szCs w:val="22"/>
              </w:rPr>
            </w:pPr>
            <w:r w:rsidRPr="009200BF">
              <w:rPr>
                <w:rFonts w:asciiTheme="majorHAnsi" w:hAnsiTheme="majorHAnsi" w:cstheme="majorHAnsi"/>
                <w:sz w:val="22"/>
                <w:szCs w:val="22"/>
              </w:rPr>
              <w:t>An introduction to the different data sources:</w:t>
            </w:r>
          </w:p>
          <w:p w14:paraId="7E5FB0F6" w14:textId="77777777" w:rsidR="009200BF" w:rsidRPr="009200BF" w:rsidRDefault="009200BF" w:rsidP="009200BF">
            <w:pPr>
              <w:ind w:left="1170"/>
              <w:rPr>
                <w:rFonts w:asciiTheme="majorHAnsi" w:hAnsiTheme="majorHAnsi" w:cstheme="majorHAnsi"/>
                <w:b/>
                <w:sz w:val="22"/>
                <w:szCs w:val="22"/>
                <w:u w:val="single"/>
              </w:rPr>
            </w:pPr>
            <w:r w:rsidRPr="009200BF">
              <w:rPr>
                <w:rFonts w:asciiTheme="majorHAnsi" w:hAnsiTheme="majorHAnsi" w:cstheme="majorHAnsi"/>
                <w:sz w:val="22"/>
                <w:szCs w:val="22"/>
              </w:rPr>
              <w:t>Biomedical images, sensor data, genomic data, social media, biomedical literature</w:t>
            </w:r>
          </w:p>
          <w:p w14:paraId="3814CB2C" w14:textId="77777777" w:rsidR="009200BF" w:rsidRPr="009200BF" w:rsidRDefault="003D501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EHR</w:t>
            </w:r>
            <w:r w:rsidR="009200BF">
              <w:rPr>
                <w:rFonts w:asciiTheme="majorHAnsi" w:hAnsiTheme="majorHAnsi" w:cstheme="majorHAnsi"/>
                <w:sz w:val="22"/>
                <w:szCs w:val="22"/>
              </w:rPr>
              <w:t xml:space="preserve">: How are these different data types managed in an EHR; labs and imaging. </w:t>
            </w:r>
            <w:r w:rsidR="009200BF" w:rsidRPr="009200BF">
              <w:rPr>
                <w:rFonts w:asciiTheme="majorHAnsi" w:hAnsiTheme="majorHAnsi" w:cstheme="majorHAnsi"/>
                <w:sz w:val="22"/>
                <w:szCs w:val="22"/>
                <w:u w:val="single"/>
              </w:rPr>
              <w:t>Managing different data types</w:t>
            </w:r>
            <w:r w:rsidR="009200BF" w:rsidRPr="009200BF">
              <w:rPr>
                <w:rFonts w:asciiTheme="majorHAnsi" w:hAnsiTheme="majorHAnsi" w:cstheme="majorHAnsi"/>
                <w:sz w:val="22"/>
                <w:szCs w:val="22"/>
              </w:rPr>
              <w:t>.</w:t>
            </w:r>
          </w:p>
        </w:tc>
      </w:tr>
      <w:tr w:rsidR="003D501D" w:rsidRPr="00E46F20" w14:paraId="25C830A4" w14:textId="77777777" w:rsidTr="00661576">
        <w:trPr>
          <w:trHeight w:val="1192"/>
        </w:trPr>
        <w:tc>
          <w:tcPr>
            <w:tcW w:w="540" w:type="dxa"/>
            <w:tcBorders>
              <w:top w:val="single" w:sz="4" w:space="0" w:color="auto"/>
              <w:right w:val="single" w:sz="18" w:space="0" w:color="auto"/>
            </w:tcBorders>
            <w:shd w:val="clear" w:color="auto" w:fill="D9D9D9"/>
            <w:textDirection w:val="btLr"/>
          </w:tcPr>
          <w:p w14:paraId="2B1261E1" w14:textId="77777777" w:rsidR="003D501D" w:rsidRPr="00E46F20" w:rsidRDefault="003D501D"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w:t>
            </w:r>
            <w:r w:rsidR="00E24C0C">
              <w:rPr>
                <w:rFonts w:asciiTheme="majorHAnsi" w:hAnsiTheme="majorHAnsi" w:cstheme="majorHAnsi"/>
                <w:b/>
                <w:sz w:val="22"/>
                <w:szCs w:val="22"/>
              </w:rPr>
              <w:t xml:space="preserve"> 4</w:t>
            </w:r>
            <w:r w:rsidRPr="00E46F20">
              <w:rPr>
                <w:rFonts w:asciiTheme="majorHAnsi" w:hAnsiTheme="majorHAnsi" w:cstheme="majorHAnsi"/>
                <w:b/>
                <w:sz w:val="22"/>
                <w:szCs w:val="22"/>
              </w:rPr>
              <w:t xml:space="preserve"> </w:t>
            </w:r>
          </w:p>
        </w:tc>
        <w:tc>
          <w:tcPr>
            <w:tcW w:w="8739" w:type="dxa"/>
            <w:tcBorders>
              <w:left w:val="single" w:sz="18" w:space="0" w:color="auto"/>
            </w:tcBorders>
          </w:tcPr>
          <w:p w14:paraId="7B41B2DA" w14:textId="77777777" w:rsidR="009200BF" w:rsidRPr="00E46F20" w:rsidRDefault="009200BF" w:rsidP="009200BF">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Lecture: Healthcare terminologies and classification systems</w:t>
            </w:r>
          </w:p>
          <w:p w14:paraId="2277454A" w14:textId="77777777" w:rsidR="00A56C08" w:rsidRPr="00A56C08" w:rsidRDefault="00A56C08" w:rsidP="00147DBE">
            <w:pPr>
              <w:pStyle w:val="ListParagraph"/>
              <w:numPr>
                <w:ilvl w:val="0"/>
                <w:numId w:val="61"/>
              </w:numPr>
              <w:rPr>
                <w:rFonts w:asciiTheme="majorHAnsi" w:hAnsiTheme="majorHAnsi" w:cstheme="majorHAnsi"/>
                <w:sz w:val="22"/>
                <w:szCs w:val="22"/>
                <w:u w:val="single"/>
              </w:rPr>
            </w:pPr>
            <w:r w:rsidRPr="00A56C08">
              <w:rPr>
                <w:rFonts w:asciiTheme="majorHAnsi" w:hAnsiTheme="majorHAnsi" w:cstheme="majorHAnsi"/>
                <w:sz w:val="22"/>
                <w:szCs w:val="22"/>
              </w:rPr>
              <w:t>Why do we need standards?</w:t>
            </w:r>
          </w:p>
          <w:p w14:paraId="54A9F788" w14:textId="77777777" w:rsidR="00A56C08" w:rsidRPr="00A56C08" w:rsidRDefault="009200BF" w:rsidP="00147DBE">
            <w:pPr>
              <w:pStyle w:val="ListParagraph"/>
              <w:numPr>
                <w:ilvl w:val="0"/>
                <w:numId w:val="61"/>
              </w:numPr>
              <w:rPr>
                <w:rFonts w:asciiTheme="majorHAnsi" w:hAnsiTheme="majorHAnsi" w:cstheme="majorHAnsi"/>
                <w:sz w:val="22"/>
                <w:szCs w:val="22"/>
                <w:u w:val="single"/>
              </w:rPr>
            </w:pPr>
            <w:r w:rsidRPr="00A56C08">
              <w:rPr>
                <w:rFonts w:asciiTheme="majorHAnsi" w:hAnsiTheme="majorHAnsi" w:cstheme="majorHAnsi"/>
                <w:sz w:val="22"/>
                <w:szCs w:val="22"/>
              </w:rPr>
              <w:t>Review of the standardized clinical code sets</w:t>
            </w:r>
          </w:p>
          <w:p w14:paraId="1789F978" w14:textId="77777777" w:rsidR="00A56C08" w:rsidRPr="00A56C08" w:rsidRDefault="00A56C08" w:rsidP="00147DBE">
            <w:pPr>
              <w:pStyle w:val="ListParagraph"/>
              <w:numPr>
                <w:ilvl w:val="0"/>
                <w:numId w:val="61"/>
              </w:numPr>
              <w:rPr>
                <w:rFonts w:asciiTheme="majorHAnsi" w:hAnsiTheme="majorHAnsi" w:cstheme="majorHAnsi"/>
                <w:sz w:val="22"/>
                <w:szCs w:val="22"/>
              </w:rPr>
            </w:pPr>
            <w:r w:rsidRPr="00A56C08">
              <w:rPr>
                <w:rFonts w:asciiTheme="majorHAnsi" w:hAnsiTheme="majorHAnsi" w:cstheme="majorHAnsi"/>
                <w:sz w:val="22"/>
                <w:szCs w:val="22"/>
              </w:rPr>
              <w:t>Data interchange standards</w:t>
            </w:r>
          </w:p>
          <w:p w14:paraId="23343B00" w14:textId="77777777" w:rsidR="003D501D" w:rsidRPr="00A56C08" w:rsidRDefault="003D501D" w:rsidP="00A56C08">
            <w:pPr>
              <w:ind w:left="502"/>
              <w:rPr>
                <w:rFonts w:asciiTheme="majorHAnsi" w:hAnsiTheme="majorHAnsi" w:cstheme="majorHAnsi"/>
                <w:b/>
                <w:sz w:val="22"/>
                <w:szCs w:val="22"/>
                <w:u w:val="single"/>
              </w:rPr>
            </w:pPr>
            <w:r w:rsidRPr="00A56C08">
              <w:rPr>
                <w:rFonts w:asciiTheme="majorHAnsi" w:hAnsiTheme="majorHAnsi" w:cstheme="majorHAnsi"/>
                <w:b/>
                <w:sz w:val="22"/>
                <w:szCs w:val="22"/>
                <w:u w:val="single"/>
              </w:rPr>
              <w:t>LAB:</w:t>
            </w:r>
            <w:r w:rsidRPr="00A56C08">
              <w:rPr>
                <w:rFonts w:asciiTheme="majorHAnsi" w:hAnsiTheme="majorHAnsi" w:cstheme="majorHAnsi"/>
                <w:sz w:val="22"/>
                <w:szCs w:val="22"/>
              </w:rPr>
              <w:t xml:space="preserve"> </w:t>
            </w:r>
            <w:r w:rsidR="009200BF" w:rsidRPr="00A56C08">
              <w:rPr>
                <w:rFonts w:asciiTheme="majorHAnsi" w:hAnsiTheme="majorHAnsi" w:cstheme="majorHAnsi"/>
                <w:sz w:val="22"/>
                <w:szCs w:val="22"/>
              </w:rPr>
              <w:t>EHR – medical coding. Explore on-line resources for terminologies and ontologies</w:t>
            </w:r>
          </w:p>
        </w:tc>
      </w:tr>
      <w:tr w:rsidR="003D501D" w:rsidRPr="00E46F20" w14:paraId="679151E1" w14:textId="77777777" w:rsidTr="00661576">
        <w:trPr>
          <w:trHeight w:val="890"/>
        </w:trPr>
        <w:tc>
          <w:tcPr>
            <w:tcW w:w="540" w:type="dxa"/>
            <w:tcBorders>
              <w:right w:val="single" w:sz="18" w:space="0" w:color="auto"/>
            </w:tcBorders>
            <w:shd w:val="clear" w:color="auto" w:fill="D9D9D9"/>
            <w:textDirection w:val="btLr"/>
          </w:tcPr>
          <w:p w14:paraId="0BFEBB8E" w14:textId="77777777" w:rsidR="003D501D" w:rsidRPr="00E46F20" w:rsidRDefault="003D501D"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5</w:t>
            </w:r>
          </w:p>
        </w:tc>
        <w:tc>
          <w:tcPr>
            <w:tcW w:w="8739" w:type="dxa"/>
            <w:tcBorders>
              <w:left w:val="single" w:sz="18" w:space="0" w:color="auto"/>
            </w:tcBorders>
          </w:tcPr>
          <w:p w14:paraId="466DDE00" w14:textId="77777777" w:rsidR="00A56C08" w:rsidRPr="00E46F20" w:rsidRDefault="00A56C08" w:rsidP="00A56C08">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Lecture: Introduction to healthcare analytics</w:t>
            </w:r>
          </w:p>
          <w:p w14:paraId="7FEA6E4D" w14:textId="77777777" w:rsidR="003D501D" w:rsidRPr="005C7779" w:rsidRDefault="00A56C08" w:rsidP="00147DBE">
            <w:pPr>
              <w:pStyle w:val="ListParagraph"/>
              <w:numPr>
                <w:ilvl w:val="0"/>
                <w:numId w:val="62"/>
              </w:numPr>
              <w:rPr>
                <w:rFonts w:asciiTheme="majorHAnsi" w:hAnsiTheme="majorHAnsi" w:cstheme="majorHAnsi"/>
                <w:sz w:val="22"/>
                <w:szCs w:val="22"/>
              </w:rPr>
            </w:pPr>
            <w:r w:rsidRPr="005C7779">
              <w:rPr>
                <w:rFonts w:asciiTheme="majorHAnsi" w:hAnsiTheme="majorHAnsi" w:cstheme="majorHAnsi"/>
                <w:sz w:val="22"/>
                <w:szCs w:val="22"/>
              </w:rPr>
              <w:t>What are the different categories of healthcare analytics?</w:t>
            </w:r>
          </w:p>
          <w:p w14:paraId="5F968B0A" w14:textId="77777777" w:rsidR="00A56C08" w:rsidRPr="005C7779" w:rsidRDefault="00A56C08" w:rsidP="00147DBE">
            <w:pPr>
              <w:pStyle w:val="ListParagraph"/>
              <w:numPr>
                <w:ilvl w:val="0"/>
                <w:numId w:val="62"/>
              </w:numPr>
              <w:rPr>
                <w:rFonts w:asciiTheme="majorHAnsi" w:hAnsiTheme="majorHAnsi" w:cstheme="majorHAnsi"/>
                <w:sz w:val="22"/>
                <w:szCs w:val="22"/>
              </w:rPr>
            </w:pPr>
            <w:r w:rsidRPr="005C7779">
              <w:rPr>
                <w:rFonts w:asciiTheme="majorHAnsi" w:hAnsiTheme="majorHAnsi" w:cstheme="majorHAnsi"/>
                <w:sz w:val="22"/>
                <w:szCs w:val="22"/>
              </w:rPr>
              <w:t>Introduction to medical decision making</w:t>
            </w:r>
          </w:p>
          <w:p w14:paraId="2D60DD45" w14:textId="77777777" w:rsidR="00A56C08" w:rsidRPr="005C7779" w:rsidRDefault="009B24E4" w:rsidP="00147DBE">
            <w:pPr>
              <w:pStyle w:val="ListParagraph"/>
              <w:numPr>
                <w:ilvl w:val="0"/>
                <w:numId w:val="62"/>
              </w:numPr>
              <w:rPr>
                <w:rFonts w:asciiTheme="majorHAnsi" w:hAnsiTheme="majorHAnsi" w:cstheme="majorHAnsi"/>
                <w:sz w:val="22"/>
                <w:szCs w:val="22"/>
              </w:rPr>
            </w:pPr>
            <w:r w:rsidRPr="005C7779">
              <w:rPr>
                <w:rFonts w:asciiTheme="majorHAnsi" w:hAnsiTheme="majorHAnsi" w:cstheme="majorHAnsi"/>
                <w:sz w:val="22"/>
                <w:szCs w:val="22"/>
              </w:rPr>
              <w:t>Machine learning frameworks for medical decision making</w:t>
            </w:r>
          </w:p>
          <w:p w14:paraId="78156359" w14:textId="77777777" w:rsidR="003D501D" w:rsidRPr="009B24E4" w:rsidRDefault="003D501D" w:rsidP="00C735D0">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LAB:</w:t>
            </w:r>
            <w:r w:rsidRPr="00E46F20">
              <w:rPr>
                <w:rFonts w:asciiTheme="majorHAnsi" w:eastAsia="Calibri" w:hAnsiTheme="majorHAnsi" w:cstheme="majorHAnsi"/>
                <w:sz w:val="22"/>
                <w:szCs w:val="22"/>
              </w:rPr>
              <w:t xml:space="preserve"> </w:t>
            </w:r>
            <w:r w:rsidR="009B24E4" w:rsidRPr="00E46F20">
              <w:rPr>
                <w:rFonts w:asciiTheme="majorHAnsi" w:eastAsia="Calibri" w:hAnsiTheme="majorHAnsi" w:cstheme="majorHAnsi"/>
                <w:sz w:val="22"/>
                <w:szCs w:val="22"/>
              </w:rPr>
              <w:t>Review of python</w:t>
            </w:r>
            <w:r w:rsidR="009B24E4">
              <w:rPr>
                <w:rFonts w:asciiTheme="majorHAnsi" w:eastAsia="Calibri" w:hAnsiTheme="majorHAnsi" w:cstheme="majorHAnsi"/>
                <w:sz w:val="22"/>
                <w:szCs w:val="22"/>
              </w:rPr>
              <w:t>; Create a patient class.</w:t>
            </w:r>
          </w:p>
        </w:tc>
      </w:tr>
      <w:tr w:rsidR="003D501D" w:rsidRPr="00E46F20" w14:paraId="653CCE48" w14:textId="77777777" w:rsidTr="00661576">
        <w:trPr>
          <w:trHeight w:val="890"/>
        </w:trPr>
        <w:tc>
          <w:tcPr>
            <w:tcW w:w="540" w:type="dxa"/>
            <w:tcBorders>
              <w:bottom w:val="single" w:sz="4" w:space="0" w:color="auto"/>
              <w:right w:val="single" w:sz="18" w:space="0" w:color="auto"/>
            </w:tcBorders>
            <w:shd w:val="clear" w:color="auto" w:fill="D9D9D9"/>
            <w:textDirection w:val="btLr"/>
          </w:tcPr>
          <w:p w14:paraId="4CFF0B04" w14:textId="77777777" w:rsidR="003D501D" w:rsidRPr="00E46F20" w:rsidRDefault="003D501D"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6</w:t>
            </w:r>
          </w:p>
        </w:tc>
        <w:tc>
          <w:tcPr>
            <w:tcW w:w="8739" w:type="dxa"/>
            <w:tcBorders>
              <w:left w:val="single" w:sz="18" w:space="0" w:color="auto"/>
            </w:tcBorders>
          </w:tcPr>
          <w:p w14:paraId="6F566FF8" w14:textId="77777777" w:rsidR="003D501D" w:rsidRDefault="003D501D" w:rsidP="00C735D0">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 xml:space="preserve">Lecture: </w:t>
            </w:r>
            <w:r w:rsidR="005C7779">
              <w:rPr>
                <w:rFonts w:asciiTheme="majorHAnsi" w:eastAsia="Calibri" w:hAnsiTheme="majorHAnsi" w:cstheme="majorHAnsi"/>
                <w:b/>
                <w:sz w:val="22"/>
                <w:szCs w:val="22"/>
                <w:u w:val="single"/>
              </w:rPr>
              <w:t>Machine learning pipeline for h</w:t>
            </w:r>
            <w:r w:rsidRPr="00E46F20">
              <w:rPr>
                <w:rFonts w:asciiTheme="majorHAnsi" w:eastAsia="Calibri" w:hAnsiTheme="majorHAnsi" w:cstheme="majorHAnsi"/>
                <w:b/>
                <w:sz w:val="22"/>
                <w:szCs w:val="22"/>
                <w:u w:val="single"/>
              </w:rPr>
              <w:t xml:space="preserve">ealthcare </w:t>
            </w:r>
            <w:r w:rsidR="005C7779">
              <w:rPr>
                <w:rFonts w:asciiTheme="majorHAnsi" w:eastAsia="Calibri" w:hAnsiTheme="majorHAnsi" w:cstheme="majorHAnsi"/>
                <w:b/>
                <w:sz w:val="22"/>
                <w:szCs w:val="22"/>
                <w:u w:val="single"/>
              </w:rPr>
              <w:t>data</w:t>
            </w:r>
          </w:p>
          <w:p w14:paraId="62125CED" w14:textId="77777777" w:rsidR="005C7779" w:rsidRPr="005C7779" w:rsidRDefault="005C7779" w:rsidP="00147DBE">
            <w:pPr>
              <w:pStyle w:val="ListParagraph"/>
              <w:numPr>
                <w:ilvl w:val="0"/>
                <w:numId w:val="63"/>
              </w:numPr>
              <w:rPr>
                <w:rFonts w:asciiTheme="majorHAnsi" w:hAnsiTheme="majorHAnsi" w:cstheme="majorHAnsi"/>
                <w:sz w:val="22"/>
                <w:szCs w:val="22"/>
              </w:rPr>
            </w:pPr>
            <w:r w:rsidRPr="005C7779">
              <w:rPr>
                <w:rFonts w:asciiTheme="majorHAnsi" w:hAnsiTheme="majorHAnsi" w:cstheme="majorHAnsi"/>
                <w:sz w:val="22"/>
                <w:szCs w:val="22"/>
              </w:rPr>
              <w:t>What is a machine learning pipeline?</w:t>
            </w:r>
          </w:p>
          <w:p w14:paraId="7583D639" w14:textId="77777777" w:rsidR="005C7779" w:rsidRPr="005C7779" w:rsidRDefault="005C7779" w:rsidP="00147DBE">
            <w:pPr>
              <w:pStyle w:val="ListParagraph"/>
              <w:numPr>
                <w:ilvl w:val="0"/>
                <w:numId w:val="63"/>
              </w:numPr>
              <w:rPr>
                <w:rFonts w:asciiTheme="majorHAnsi" w:hAnsiTheme="majorHAnsi" w:cstheme="majorHAnsi"/>
                <w:sz w:val="22"/>
                <w:szCs w:val="22"/>
              </w:rPr>
            </w:pPr>
            <w:r w:rsidRPr="005C7779">
              <w:rPr>
                <w:rFonts w:asciiTheme="majorHAnsi" w:hAnsiTheme="majorHAnsi" w:cstheme="majorHAnsi"/>
                <w:sz w:val="22"/>
                <w:szCs w:val="22"/>
              </w:rPr>
              <w:t>Cleaning and pre-processing the healthcare data</w:t>
            </w:r>
          </w:p>
          <w:p w14:paraId="5DBE38A6" w14:textId="77777777" w:rsidR="003D501D" w:rsidRPr="005C7779" w:rsidRDefault="005C7779" w:rsidP="00147DBE">
            <w:pPr>
              <w:pStyle w:val="ListParagraph"/>
              <w:numPr>
                <w:ilvl w:val="0"/>
                <w:numId w:val="63"/>
              </w:numPr>
              <w:rPr>
                <w:rFonts w:asciiTheme="majorHAnsi" w:hAnsiTheme="majorHAnsi" w:cstheme="majorHAnsi"/>
                <w:sz w:val="22"/>
                <w:szCs w:val="22"/>
              </w:rPr>
            </w:pPr>
            <w:r w:rsidRPr="005C7779">
              <w:rPr>
                <w:rFonts w:asciiTheme="majorHAnsi" w:hAnsiTheme="majorHAnsi" w:cstheme="majorHAnsi"/>
                <w:sz w:val="22"/>
                <w:szCs w:val="22"/>
              </w:rPr>
              <w:t>Introduction to techniques to evaluate model performance</w:t>
            </w:r>
          </w:p>
          <w:p w14:paraId="65902087" w14:textId="77777777" w:rsidR="003D501D" w:rsidRPr="005C7779" w:rsidRDefault="003D501D" w:rsidP="00C735D0">
            <w:pPr>
              <w:ind w:left="450"/>
              <w:rPr>
                <w:rFonts w:asciiTheme="majorHAnsi" w:hAnsiTheme="majorHAnsi" w:cstheme="majorHAnsi"/>
                <w:b/>
                <w:sz w:val="22"/>
                <w:szCs w:val="22"/>
                <w:u w:val="single"/>
              </w:rPr>
            </w:pPr>
            <w:r w:rsidRPr="00E46F20">
              <w:rPr>
                <w:rFonts w:asciiTheme="majorHAnsi" w:eastAsia="Calibri" w:hAnsiTheme="majorHAnsi" w:cstheme="majorHAnsi"/>
                <w:b/>
                <w:sz w:val="22"/>
                <w:szCs w:val="22"/>
                <w:u w:val="single"/>
              </w:rPr>
              <w:t>LAB:</w:t>
            </w:r>
            <w:r w:rsidRPr="00E46F20">
              <w:rPr>
                <w:rFonts w:asciiTheme="majorHAnsi" w:eastAsia="Calibri" w:hAnsiTheme="majorHAnsi" w:cstheme="majorHAnsi"/>
                <w:sz w:val="22"/>
                <w:szCs w:val="22"/>
              </w:rPr>
              <w:t xml:space="preserve"> Introduction to pandas</w:t>
            </w:r>
            <w:r w:rsidR="005C7779">
              <w:rPr>
                <w:rFonts w:asciiTheme="majorHAnsi" w:eastAsia="Calibri" w:hAnsiTheme="majorHAnsi" w:cstheme="majorHAnsi"/>
                <w:sz w:val="22"/>
                <w:szCs w:val="22"/>
              </w:rPr>
              <w:t>. Data structures and frames for analyzing healthcare data.</w:t>
            </w:r>
          </w:p>
        </w:tc>
      </w:tr>
      <w:tr w:rsidR="003D501D" w:rsidRPr="00E46F20" w14:paraId="37E81B4C" w14:textId="77777777" w:rsidTr="00E24C0C">
        <w:trPr>
          <w:trHeight w:val="1174"/>
        </w:trPr>
        <w:tc>
          <w:tcPr>
            <w:tcW w:w="540" w:type="dxa"/>
            <w:tcBorders>
              <w:top w:val="single" w:sz="4" w:space="0" w:color="auto"/>
              <w:bottom w:val="single" w:sz="4" w:space="0" w:color="auto"/>
              <w:right w:val="single" w:sz="18" w:space="0" w:color="auto"/>
            </w:tcBorders>
            <w:shd w:val="clear" w:color="auto" w:fill="D9D9D9"/>
            <w:textDirection w:val="btLr"/>
          </w:tcPr>
          <w:p w14:paraId="68C287EE" w14:textId="77777777" w:rsidR="003D501D" w:rsidRPr="00E46F20" w:rsidRDefault="003D501D"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7</w:t>
            </w:r>
          </w:p>
        </w:tc>
        <w:tc>
          <w:tcPr>
            <w:tcW w:w="8739" w:type="dxa"/>
            <w:tcBorders>
              <w:left w:val="single" w:sz="18" w:space="0" w:color="auto"/>
            </w:tcBorders>
          </w:tcPr>
          <w:p w14:paraId="09E5A542" w14:textId="77777777" w:rsidR="003D501D" w:rsidRPr="005C7779" w:rsidRDefault="003D501D" w:rsidP="00C735D0">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 xml:space="preserve">Lecture: </w:t>
            </w:r>
            <w:r w:rsidR="005C7779" w:rsidRPr="005C7779">
              <w:rPr>
                <w:rFonts w:asciiTheme="majorHAnsi" w:eastAsia="Calibri" w:hAnsiTheme="majorHAnsi" w:cstheme="majorHAnsi"/>
                <w:b/>
                <w:sz w:val="22"/>
                <w:szCs w:val="22"/>
                <w:u w:val="single"/>
              </w:rPr>
              <w:t>Midterm</w:t>
            </w:r>
          </w:p>
          <w:p w14:paraId="4A0188C0" w14:textId="77777777" w:rsidR="003D501D" w:rsidRPr="00E46F20" w:rsidRDefault="003D501D" w:rsidP="00C735D0">
            <w:pPr>
              <w:ind w:left="450"/>
              <w:rPr>
                <w:rFonts w:asciiTheme="majorHAnsi" w:hAnsiTheme="majorHAnsi" w:cstheme="majorHAnsi"/>
                <w:b/>
                <w:sz w:val="22"/>
                <w:szCs w:val="22"/>
                <w:u w:val="single"/>
              </w:rPr>
            </w:pPr>
            <w:r w:rsidRPr="00E46F20">
              <w:rPr>
                <w:rFonts w:asciiTheme="majorHAnsi" w:eastAsia="Calibri" w:hAnsiTheme="majorHAnsi" w:cstheme="majorHAnsi"/>
                <w:b/>
                <w:sz w:val="22"/>
                <w:szCs w:val="22"/>
                <w:u w:val="single"/>
              </w:rPr>
              <w:t>LAB:</w:t>
            </w:r>
            <w:r w:rsidRPr="00E46F20">
              <w:rPr>
                <w:rFonts w:asciiTheme="majorHAnsi" w:eastAsia="Calibri" w:hAnsiTheme="majorHAnsi" w:cstheme="majorHAnsi"/>
                <w:sz w:val="22"/>
                <w:szCs w:val="22"/>
              </w:rPr>
              <w:t xml:space="preserve"> </w:t>
            </w:r>
            <w:r w:rsidR="005C7779">
              <w:rPr>
                <w:rFonts w:asciiTheme="majorHAnsi" w:eastAsia="Calibri" w:hAnsiTheme="majorHAnsi" w:cstheme="majorHAnsi"/>
                <w:sz w:val="22"/>
                <w:szCs w:val="22"/>
              </w:rPr>
              <w:t xml:space="preserve">Introduce </w:t>
            </w:r>
            <w:r w:rsidR="00B56EF4">
              <w:rPr>
                <w:rFonts w:asciiTheme="majorHAnsi" w:eastAsia="Calibri" w:hAnsiTheme="majorHAnsi" w:cstheme="majorHAnsi"/>
                <w:sz w:val="22"/>
                <w:szCs w:val="22"/>
              </w:rPr>
              <w:t xml:space="preserve">scikit learn module. Use sklearn breast cancer and diabetes dataset to </w:t>
            </w:r>
            <w:r w:rsidR="00BA4C3C">
              <w:rPr>
                <w:rFonts w:asciiTheme="majorHAnsi" w:eastAsia="Calibri" w:hAnsiTheme="majorHAnsi" w:cstheme="majorHAnsi"/>
                <w:sz w:val="22"/>
                <w:szCs w:val="22"/>
              </w:rPr>
              <w:t>introduce</w:t>
            </w:r>
            <w:r w:rsidR="00B56EF4">
              <w:rPr>
                <w:rFonts w:asciiTheme="majorHAnsi" w:eastAsia="Calibri" w:hAnsiTheme="majorHAnsi" w:cstheme="majorHAnsi"/>
                <w:sz w:val="22"/>
                <w:szCs w:val="22"/>
              </w:rPr>
              <w:t xml:space="preserve"> one-hot encoding of categorical variables, </w:t>
            </w:r>
            <w:r w:rsidR="00BA4C3C">
              <w:rPr>
                <w:rFonts w:asciiTheme="majorHAnsi" w:eastAsia="Calibri" w:hAnsiTheme="majorHAnsi" w:cstheme="majorHAnsi"/>
                <w:sz w:val="22"/>
                <w:szCs w:val="22"/>
              </w:rPr>
              <w:t>binarization, imputation</w:t>
            </w:r>
            <w:r w:rsidR="00E24C0C">
              <w:rPr>
                <w:rFonts w:asciiTheme="majorHAnsi" w:eastAsia="Calibri" w:hAnsiTheme="majorHAnsi" w:cstheme="majorHAnsi"/>
                <w:sz w:val="22"/>
                <w:szCs w:val="22"/>
              </w:rPr>
              <w:t xml:space="preserve"> and</w:t>
            </w:r>
            <w:r w:rsidR="00BA4C3C">
              <w:rPr>
                <w:rFonts w:asciiTheme="majorHAnsi" w:eastAsia="Calibri" w:hAnsiTheme="majorHAnsi" w:cstheme="majorHAnsi"/>
                <w:sz w:val="22"/>
                <w:szCs w:val="22"/>
              </w:rPr>
              <w:t xml:space="preserve"> feature selection</w:t>
            </w:r>
            <w:r w:rsidR="00E24C0C">
              <w:rPr>
                <w:rFonts w:asciiTheme="majorHAnsi" w:eastAsia="Calibri" w:hAnsiTheme="majorHAnsi" w:cstheme="majorHAnsi"/>
                <w:sz w:val="22"/>
                <w:szCs w:val="22"/>
              </w:rPr>
              <w:t>.</w:t>
            </w:r>
          </w:p>
        </w:tc>
      </w:tr>
      <w:tr w:rsidR="003D501D" w:rsidRPr="00E46F20" w14:paraId="137DC6AA" w14:textId="77777777" w:rsidTr="00661576">
        <w:trPr>
          <w:trHeight w:val="1435"/>
        </w:trPr>
        <w:tc>
          <w:tcPr>
            <w:tcW w:w="540" w:type="dxa"/>
            <w:tcBorders>
              <w:top w:val="single" w:sz="4" w:space="0" w:color="auto"/>
              <w:right w:val="single" w:sz="18" w:space="0" w:color="auto"/>
            </w:tcBorders>
            <w:shd w:val="clear" w:color="auto" w:fill="D9D9D9"/>
            <w:textDirection w:val="btLr"/>
          </w:tcPr>
          <w:p w14:paraId="5E6BFB83" w14:textId="77777777" w:rsidR="003D501D" w:rsidRPr="00E46F20" w:rsidRDefault="003D501D"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8</w:t>
            </w:r>
          </w:p>
          <w:p w14:paraId="6F9CC6AD" w14:textId="77777777" w:rsidR="003D501D" w:rsidRPr="00E46F20" w:rsidRDefault="003D501D" w:rsidP="00E24C0C">
            <w:pPr>
              <w:ind w:left="450"/>
              <w:jc w:val="center"/>
              <w:rPr>
                <w:rFonts w:asciiTheme="majorHAnsi" w:hAnsiTheme="majorHAnsi" w:cstheme="majorHAnsi"/>
                <w:b/>
                <w:sz w:val="22"/>
                <w:szCs w:val="22"/>
              </w:rPr>
            </w:pPr>
          </w:p>
        </w:tc>
        <w:tc>
          <w:tcPr>
            <w:tcW w:w="8739" w:type="dxa"/>
            <w:tcBorders>
              <w:left w:val="single" w:sz="18" w:space="0" w:color="auto"/>
            </w:tcBorders>
          </w:tcPr>
          <w:p w14:paraId="6C7EBEE0" w14:textId="77777777" w:rsidR="003D501D" w:rsidRDefault="003D501D" w:rsidP="00C735D0">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 xml:space="preserve">Lecture: </w:t>
            </w:r>
            <w:r w:rsidR="0042296B">
              <w:rPr>
                <w:rFonts w:asciiTheme="majorHAnsi" w:eastAsia="Calibri" w:hAnsiTheme="majorHAnsi" w:cstheme="majorHAnsi"/>
                <w:b/>
                <w:sz w:val="22"/>
                <w:szCs w:val="22"/>
                <w:u w:val="single"/>
              </w:rPr>
              <w:t xml:space="preserve">Computing Foundations – </w:t>
            </w:r>
            <w:r w:rsidR="00444DA7">
              <w:rPr>
                <w:rFonts w:asciiTheme="majorHAnsi" w:eastAsia="Calibri" w:hAnsiTheme="majorHAnsi" w:cstheme="majorHAnsi"/>
                <w:b/>
                <w:sz w:val="22"/>
                <w:szCs w:val="22"/>
                <w:u w:val="single"/>
              </w:rPr>
              <w:t xml:space="preserve">Introduction to </w:t>
            </w:r>
            <w:r w:rsidR="0042296B">
              <w:rPr>
                <w:rFonts w:asciiTheme="majorHAnsi" w:eastAsia="Calibri" w:hAnsiTheme="majorHAnsi" w:cstheme="majorHAnsi"/>
                <w:b/>
                <w:sz w:val="22"/>
                <w:szCs w:val="22"/>
                <w:u w:val="single"/>
              </w:rPr>
              <w:t>Databases</w:t>
            </w:r>
          </w:p>
          <w:p w14:paraId="556D8418" w14:textId="77777777" w:rsidR="00BC6702" w:rsidRPr="00BC6702" w:rsidRDefault="00BC6702" w:rsidP="00147DBE">
            <w:pPr>
              <w:pStyle w:val="ListParagraph"/>
              <w:numPr>
                <w:ilvl w:val="0"/>
                <w:numId w:val="64"/>
              </w:numPr>
              <w:rPr>
                <w:rFonts w:asciiTheme="majorHAnsi" w:hAnsiTheme="majorHAnsi" w:cstheme="majorHAnsi"/>
                <w:b/>
                <w:sz w:val="22"/>
                <w:szCs w:val="22"/>
                <w:u w:val="single"/>
              </w:rPr>
            </w:pPr>
            <w:r>
              <w:rPr>
                <w:rFonts w:asciiTheme="majorHAnsi" w:hAnsiTheme="majorHAnsi" w:cstheme="majorHAnsi"/>
                <w:sz w:val="22"/>
                <w:szCs w:val="22"/>
              </w:rPr>
              <w:t>Introduction to SQL</w:t>
            </w:r>
          </w:p>
          <w:p w14:paraId="65717C23" w14:textId="77777777" w:rsidR="0042296B" w:rsidRPr="0042296B" w:rsidRDefault="00BC6702" w:rsidP="00147DBE">
            <w:pPr>
              <w:pStyle w:val="ListParagraph"/>
              <w:numPr>
                <w:ilvl w:val="0"/>
                <w:numId w:val="64"/>
              </w:numPr>
              <w:rPr>
                <w:rFonts w:asciiTheme="majorHAnsi" w:hAnsiTheme="majorHAnsi" w:cstheme="majorHAnsi"/>
                <w:b/>
                <w:sz w:val="22"/>
                <w:szCs w:val="22"/>
                <w:u w:val="single"/>
              </w:rPr>
            </w:pPr>
            <w:r>
              <w:rPr>
                <w:rFonts w:asciiTheme="majorHAnsi" w:hAnsiTheme="majorHAnsi" w:cstheme="majorHAnsi"/>
                <w:sz w:val="22"/>
                <w:szCs w:val="22"/>
              </w:rPr>
              <w:t>Contents of a healthcare database</w:t>
            </w:r>
          </w:p>
          <w:p w14:paraId="4DB42860" w14:textId="77777777" w:rsidR="003D501D" w:rsidRPr="0042296B" w:rsidRDefault="003D501D" w:rsidP="00C735D0">
            <w:pPr>
              <w:ind w:left="450"/>
              <w:rPr>
                <w:rFonts w:asciiTheme="majorHAnsi" w:hAnsiTheme="majorHAnsi" w:cstheme="majorHAnsi"/>
                <w:b/>
                <w:sz w:val="22"/>
                <w:szCs w:val="22"/>
                <w:u w:val="single"/>
              </w:rPr>
            </w:pPr>
            <w:r w:rsidRPr="00E46F20">
              <w:rPr>
                <w:rFonts w:asciiTheme="majorHAnsi" w:eastAsia="Calibri" w:hAnsiTheme="majorHAnsi" w:cstheme="majorHAnsi"/>
                <w:b/>
                <w:sz w:val="22"/>
                <w:szCs w:val="22"/>
                <w:u w:val="single"/>
              </w:rPr>
              <w:t>LAB:</w:t>
            </w:r>
            <w:r w:rsidRPr="00E46F20">
              <w:rPr>
                <w:rFonts w:asciiTheme="majorHAnsi" w:eastAsia="Calibri" w:hAnsiTheme="majorHAnsi" w:cstheme="majorHAnsi"/>
                <w:sz w:val="22"/>
                <w:szCs w:val="22"/>
              </w:rPr>
              <w:t xml:space="preserve"> </w:t>
            </w:r>
            <w:r w:rsidR="0042296B" w:rsidRPr="00E46F20">
              <w:rPr>
                <w:rFonts w:asciiTheme="majorHAnsi" w:eastAsia="Calibri" w:hAnsiTheme="majorHAnsi" w:cstheme="majorHAnsi"/>
                <w:sz w:val="22"/>
                <w:szCs w:val="22"/>
              </w:rPr>
              <w:t>Introduction to databases</w:t>
            </w:r>
            <w:r w:rsidR="0042296B">
              <w:rPr>
                <w:rFonts w:asciiTheme="majorHAnsi" w:eastAsia="Calibri" w:hAnsiTheme="majorHAnsi" w:cstheme="majorHAnsi"/>
                <w:sz w:val="22"/>
                <w:szCs w:val="22"/>
              </w:rPr>
              <w:t>, working in SQL. Create a small clinical database.</w:t>
            </w:r>
          </w:p>
        </w:tc>
      </w:tr>
      <w:tr w:rsidR="003D501D" w:rsidRPr="00E46F20" w14:paraId="4A1E7222" w14:textId="77777777" w:rsidTr="00E24C0C">
        <w:trPr>
          <w:trHeight w:val="1246"/>
        </w:trPr>
        <w:tc>
          <w:tcPr>
            <w:tcW w:w="540" w:type="dxa"/>
            <w:tcBorders>
              <w:right w:val="single" w:sz="18" w:space="0" w:color="auto"/>
            </w:tcBorders>
            <w:shd w:val="clear" w:color="auto" w:fill="D9D9D9"/>
            <w:textDirection w:val="btLr"/>
          </w:tcPr>
          <w:p w14:paraId="5B3B2ECA" w14:textId="77777777" w:rsidR="003D501D" w:rsidRPr="00E46F20" w:rsidRDefault="003D501D" w:rsidP="00E24C0C">
            <w:pPr>
              <w:ind w:left="450"/>
              <w:rPr>
                <w:rFonts w:asciiTheme="majorHAnsi" w:hAnsiTheme="majorHAnsi" w:cstheme="majorHAnsi"/>
                <w:b/>
                <w:sz w:val="22"/>
                <w:szCs w:val="22"/>
              </w:rPr>
            </w:pPr>
            <w:r w:rsidRPr="00E46F20">
              <w:rPr>
                <w:rFonts w:asciiTheme="majorHAnsi" w:hAnsiTheme="majorHAnsi" w:cstheme="majorHAnsi"/>
                <w:b/>
                <w:sz w:val="22"/>
                <w:szCs w:val="22"/>
              </w:rPr>
              <w:lastRenderedPageBreak/>
              <w:t>Week 9</w:t>
            </w:r>
          </w:p>
        </w:tc>
        <w:tc>
          <w:tcPr>
            <w:tcW w:w="8739" w:type="dxa"/>
            <w:tcBorders>
              <w:left w:val="single" w:sz="18" w:space="0" w:color="auto"/>
            </w:tcBorders>
          </w:tcPr>
          <w:p w14:paraId="087EDCB8" w14:textId="77777777" w:rsidR="00444DA7" w:rsidRDefault="00444DA7" w:rsidP="00444DA7">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 xml:space="preserve">Lecture: </w:t>
            </w:r>
            <w:r>
              <w:rPr>
                <w:rFonts w:asciiTheme="majorHAnsi" w:eastAsia="Calibri" w:hAnsiTheme="majorHAnsi" w:cstheme="majorHAnsi"/>
                <w:b/>
                <w:sz w:val="22"/>
                <w:szCs w:val="22"/>
                <w:u w:val="single"/>
              </w:rPr>
              <w:t>Computing Foundations – Databases continued</w:t>
            </w:r>
          </w:p>
          <w:p w14:paraId="05E63073" w14:textId="77777777" w:rsidR="00BC6702" w:rsidRPr="0042296B" w:rsidRDefault="00BC6702" w:rsidP="00147DBE">
            <w:pPr>
              <w:pStyle w:val="ListParagraph"/>
              <w:numPr>
                <w:ilvl w:val="0"/>
                <w:numId w:val="65"/>
              </w:numPr>
              <w:rPr>
                <w:rFonts w:asciiTheme="majorHAnsi" w:hAnsiTheme="majorHAnsi" w:cstheme="majorHAnsi"/>
                <w:sz w:val="22"/>
                <w:szCs w:val="22"/>
              </w:rPr>
            </w:pPr>
            <w:r w:rsidRPr="0042296B">
              <w:rPr>
                <w:rFonts w:asciiTheme="majorHAnsi" w:hAnsiTheme="majorHAnsi" w:cstheme="majorHAnsi"/>
                <w:sz w:val="22"/>
                <w:szCs w:val="22"/>
              </w:rPr>
              <w:t>How to engineer healthcare data in a database format.</w:t>
            </w:r>
          </w:p>
          <w:p w14:paraId="6ADD68B1" w14:textId="77777777" w:rsidR="003D501D" w:rsidRPr="000C5E09" w:rsidRDefault="00E3346E" w:rsidP="00147DBE">
            <w:pPr>
              <w:pStyle w:val="ListParagraph"/>
              <w:numPr>
                <w:ilvl w:val="0"/>
                <w:numId w:val="65"/>
              </w:numPr>
              <w:rPr>
                <w:rFonts w:asciiTheme="majorHAnsi" w:hAnsiTheme="majorHAnsi" w:cstheme="majorHAnsi"/>
                <w:sz w:val="22"/>
                <w:szCs w:val="22"/>
              </w:rPr>
            </w:pPr>
            <w:r w:rsidRPr="000C5E09">
              <w:rPr>
                <w:rFonts w:asciiTheme="majorHAnsi" w:hAnsiTheme="majorHAnsi" w:cstheme="majorHAnsi"/>
                <w:sz w:val="22"/>
                <w:szCs w:val="22"/>
              </w:rPr>
              <w:t>Data mining from clinical databases</w:t>
            </w:r>
          </w:p>
          <w:p w14:paraId="4B0641FD" w14:textId="77777777" w:rsidR="003D501D" w:rsidRPr="009C4080" w:rsidRDefault="003D501D" w:rsidP="00C735D0">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LAB:</w:t>
            </w:r>
            <w:r w:rsidRPr="00E46F20">
              <w:rPr>
                <w:rFonts w:asciiTheme="majorHAnsi" w:eastAsia="Calibri" w:hAnsiTheme="majorHAnsi" w:cstheme="majorHAnsi"/>
                <w:sz w:val="22"/>
                <w:szCs w:val="22"/>
              </w:rPr>
              <w:t xml:space="preserve">  </w:t>
            </w:r>
            <w:r w:rsidR="00BC6702">
              <w:rPr>
                <w:rFonts w:asciiTheme="majorHAnsi" w:eastAsia="Calibri" w:hAnsiTheme="majorHAnsi" w:cstheme="majorHAnsi"/>
                <w:sz w:val="22"/>
                <w:szCs w:val="22"/>
              </w:rPr>
              <w:t>Introduction to</w:t>
            </w:r>
            <w:r w:rsidR="000C5E09">
              <w:rPr>
                <w:rFonts w:asciiTheme="majorHAnsi" w:eastAsia="Calibri" w:hAnsiTheme="majorHAnsi" w:cstheme="majorHAnsi"/>
                <w:sz w:val="22"/>
                <w:szCs w:val="22"/>
              </w:rPr>
              <w:t xml:space="preserve"> the MIMIC database</w:t>
            </w:r>
            <w:r w:rsidR="00BC6702">
              <w:rPr>
                <w:rFonts w:asciiTheme="majorHAnsi" w:eastAsia="Calibri" w:hAnsiTheme="majorHAnsi" w:cstheme="majorHAnsi"/>
                <w:sz w:val="22"/>
                <w:szCs w:val="22"/>
              </w:rPr>
              <w:t xml:space="preserve"> and using MySQL.</w:t>
            </w:r>
          </w:p>
        </w:tc>
      </w:tr>
      <w:tr w:rsidR="003D501D" w:rsidRPr="00E46F20" w14:paraId="747E1350" w14:textId="77777777" w:rsidTr="009C4080">
        <w:trPr>
          <w:trHeight w:val="1436"/>
        </w:trPr>
        <w:tc>
          <w:tcPr>
            <w:tcW w:w="540" w:type="dxa"/>
            <w:tcBorders>
              <w:bottom w:val="single" w:sz="4" w:space="0" w:color="auto"/>
              <w:right w:val="single" w:sz="18" w:space="0" w:color="auto"/>
            </w:tcBorders>
            <w:shd w:val="clear" w:color="auto" w:fill="D9D9D9"/>
            <w:textDirection w:val="btLr"/>
          </w:tcPr>
          <w:p w14:paraId="0D0D596C" w14:textId="77777777" w:rsidR="003D501D" w:rsidRPr="00E46F20" w:rsidRDefault="003D501D"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10</w:t>
            </w:r>
          </w:p>
        </w:tc>
        <w:tc>
          <w:tcPr>
            <w:tcW w:w="8739" w:type="dxa"/>
            <w:tcBorders>
              <w:top w:val="single" w:sz="18" w:space="0" w:color="auto"/>
              <w:left w:val="single" w:sz="18" w:space="0" w:color="auto"/>
              <w:bottom w:val="single" w:sz="4" w:space="0" w:color="auto"/>
              <w:right w:val="single" w:sz="18" w:space="0" w:color="auto"/>
            </w:tcBorders>
          </w:tcPr>
          <w:p w14:paraId="542C3A42" w14:textId="77777777" w:rsidR="00BC6702" w:rsidRDefault="00BC6702" w:rsidP="00BC6702">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 xml:space="preserve">Lecture: </w:t>
            </w:r>
            <w:r>
              <w:rPr>
                <w:rFonts w:asciiTheme="majorHAnsi" w:eastAsia="Calibri" w:hAnsiTheme="majorHAnsi" w:cstheme="majorHAnsi"/>
                <w:b/>
                <w:sz w:val="22"/>
                <w:szCs w:val="22"/>
                <w:u w:val="single"/>
              </w:rPr>
              <w:t>Computing Foundations – Databases continued</w:t>
            </w:r>
          </w:p>
          <w:p w14:paraId="3FC3CE64" w14:textId="77777777" w:rsidR="00BC6702" w:rsidRDefault="00BC6702" w:rsidP="00147DBE">
            <w:pPr>
              <w:pStyle w:val="ListParagraph"/>
              <w:numPr>
                <w:ilvl w:val="0"/>
                <w:numId w:val="68"/>
              </w:numPr>
              <w:rPr>
                <w:rFonts w:asciiTheme="majorHAnsi" w:hAnsiTheme="majorHAnsi" w:cstheme="majorHAnsi"/>
                <w:sz w:val="22"/>
                <w:szCs w:val="22"/>
              </w:rPr>
            </w:pPr>
            <w:r w:rsidRPr="000C5E09">
              <w:rPr>
                <w:rFonts w:asciiTheme="majorHAnsi" w:hAnsiTheme="majorHAnsi" w:cstheme="majorHAnsi"/>
                <w:sz w:val="22"/>
                <w:szCs w:val="22"/>
              </w:rPr>
              <w:t xml:space="preserve">Manipulating data from databases </w:t>
            </w:r>
            <w:r>
              <w:rPr>
                <w:rFonts w:asciiTheme="majorHAnsi" w:hAnsiTheme="majorHAnsi" w:cstheme="majorHAnsi"/>
                <w:sz w:val="22"/>
                <w:szCs w:val="22"/>
              </w:rPr>
              <w:t>including:</w:t>
            </w:r>
          </w:p>
          <w:p w14:paraId="55D1B90E" w14:textId="77777777" w:rsidR="00BC6702" w:rsidRDefault="00BC6702" w:rsidP="00147DBE">
            <w:pPr>
              <w:pStyle w:val="ListParagraph"/>
              <w:numPr>
                <w:ilvl w:val="1"/>
                <w:numId w:val="65"/>
              </w:numPr>
              <w:rPr>
                <w:rFonts w:asciiTheme="majorHAnsi" w:hAnsiTheme="majorHAnsi" w:cstheme="majorHAnsi"/>
                <w:sz w:val="22"/>
                <w:szCs w:val="22"/>
              </w:rPr>
            </w:pPr>
            <w:r>
              <w:rPr>
                <w:rFonts w:asciiTheme="majorHAnsi" w:hAnsiTheme="majorHAnsi" w:cstheme="majorHAnsi"/>
                <w:sz w:val="22"/>
                <w:szCs w:val="22"/>
              </w:rPr>
              <w:t>Binning and aggregating diagnoses</w:t>
            </w:r>
          </w:p>
          <w:p w14:paraId="69B5290C" w14:textId="77777777" w:rsidR="00BC6702" w:rsidRPr="00743355" w:rsidRDefault="00BC6702" w:rsidP="00147DBE">
            <w:pPr>
              <w:pStyle w:val="ListParagraph"/>
              <w:numPr>
                <w:ilvl w:val="1"/>
                <w:numId w:val="65"/>
              </w:numPr>
              <w:rPr>
                <w:rFonts w:asciiTheme="majorHAnsi" w:hAnsiTheme="majorHAnsi" w:cstheme="majorHAnsi"/>
                <w:sz w:val="22"/>
                <w:szCs w:val="22"/>
              </w:rPr>
            </w:pPr>
            <w:r>
              <w:rPr>
                <w:rFonts w:asciiTheme="majorHAnsi" w:hAnsiTheme="majorHAnsi" w:cstheme="majorHAnsi"/>
                <w:sz w:val="22"/>
                <w:szCs w:val="22"/>
              </w:rPr>
              <w:t>Binning abnormal results</w:t>
            </w:r>
          </w:p>
          <w:p w14:paraId="65F49ED4" w14:textId="77777777" w:rsidR="003D501D" w:rsidRPr="009C4080" w:rsidRDefault="00BC6702" w:rsidP="00C735D0">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LAB:</w:t>
            </w:r>
            <w:r w:rsidRPr="00E46F20">
              <w:rPr>
                <w:rFonts w:asciiTheme="majorHAnsi" w:eastAsia="Calibri" w:hAnsiTheme="majorHAnsi" w:cstheme="majorHAnsi"/>
                <w:sz w:val="22"/>
                <w:szCs w:val="22"/>
              </w:rPr>
              <w:t xml:space="preserve">  </w:t>
            </w:r>
            <w:r>
              <w:rPr>
                <w:rFonts w:asciiTheme="majorHAnsi" w:eastAsia="Calibri" w:hAnsiTheme="majorHAnsi" w:cstheme="majorHAnsi"/>
                <w:sz w:val="22"/>
                <w:szCs w:val="22"/>
              </w:rPr>
              <w:t>Using the MIMIC database</w:t>
            </w:r>
          </w:p>
        </w:tc>
      </w:tr>
      <w:tr w:rsidR="00BC6702" w:rsidRPr="00E46F20" w14:paraId="52F69049" w14:textId="77777777" w:rsidTr="00661576">
        <w:trPr>
          <w:trHeight w:val="1336"/>
        </w:trPr>
        <w:tc>
          <w:tcPr>
            <w:tcW w:w="540"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23B7DE46" w14:textId="77777777" w:rsidR="00BC6702" w:rsidRPr="00E46F20" w:rsidRDefault="00E24C0C" w:rsidP="00E24C0C">
            <w:pPr>
              <w:ind w:left="450"/>
              <w:rPr>
                <w:rFonts w:asciiTheme="majorHAnsi" w:hAnsiTheme="majorHAnsi" w:cstheme="majorHAnsi"/>
                <w:b/>
                <w:sz w:val="22"/>
                <w:szCs w:val="22"/>
              </w:rPr>
            </w:pPr>
            <w:r>
              <w:rPr>
                <w:rFonts w:asciiTheme="majorHAnsi" w:hAnsiTheme="majorHAnsi" w:cstheme="majorHAnsi"/>
                <w:b/>
                <w:sz w:val="22"/>
                <w:szCs w:val="22"/>
              </w:rPr>
              <w:t xml:space="preserve"> </w:t>
            </w:r>
            <w:r w:rsidR="00BC6702" w:rsidRPr="00E46F20">
              <w:rPr>
                <w:rFonts w:asciiTheme="majorHAnsi" w:hAnsiTheme="majorHAnsi" w:cstheme="majorHAnsi"/>
                <w:b/>
                <w:sz w:val="22"/>
                <w:szCs w:val="22"/>
              </w:rPr>
              <w:t>Week 11</w:t>
            </w:r>
          </w:p>
        </w:tc>
        <w:tc>
          <w:tcPr>
            <w:tcW w:w="8739" w:type="dxa"/>
            <w:tcBorders>
              <w:top w:val="single" w:sz="4" w:space="0" w:color="auto"/>
              <w:left w:val="single" w:sz="18" w:space="0" w:color="auto"/>
              <w:bottom w:val="single" w:sz="4" w:space="0" w:color="auto"/>
              <w:right w:val="single" w:sz="18" w:space="0" w:color="auto"/>
            </w:tcBorders>
          </w:tcPr>
          <w:p w14:paraId="5FD6E0CB" w14:textId="77777777" w:rsidR="00BC6702" w:rsidRPr="00E46F20" w:rsidRDefault="00BC6702" w:rsidP="00BC6702">
            <w:pPr>
              <w:ind w:left="450"/>
              <w:rPr>
                <w:rFonts w:asciiTheme="majorHAnsi" w:hAnsiTheme="majorHAnsi" w:cstheme="majorHAnsi"/>
                <w:sz w:val="22"/>
                <w:szCs w:val="22"/>
              </w:rPr>
            </w:pPr>
            <w:r w:rsidRPr="00E46F20">
              <w:rPr>
                <w:rFonts w:asciiTheme="majorHAnsi" w:eastAsia="Calibri" w:hAnsiTheme="majorHAnsi" w:cstheme="majorHAnsi"/>
                <w:b/>
                <w:sz w:val="22"/>
                <w:szCs w:val="22"/>
                <w:u w:val="single"/>
              </w:rPr>
              <w:t>Lecture: Natural Language Processing and Data Mining Clinical Text</w:t>
            </w:r>
            <w:r w:rsidR="00D35825">
              <w:rPr>
                <w:rFonts w:asciiTheme="majorHAnsi" w:eastAsia="Calibri" w:hAnsiTheme="majorHAnsi" w:cstheme="majorHAnsi"/>
                <w:b/>
                <w:sz w:val="22"/>
                <w:szCs w:val="22"/>
                <w:u w:val="single"/>
              </w:rPr>
              <w:t xml:space="preserve"> Part I</w:t>
            </w:r>
          </w:p>
          <w:p w14:paraId="517AC2E2" w14:textId="77777777" w:rsidR="00BC6702" w:rsidRPr="00683E5B" w:rsidRDefault="00BC6702" w:rsidP="00147DBE">
            <w:pPr>
              <w:pStyle w:val="ListParagraph"/>
              <w:numPr>
                <w:ilvl w:val="0"/>
                <w:numId w:val="66"/>
              </w:numPr>
              <w:rPr>
                <w:rFonts w:asciiTheme="majorHAnsi" w:hAnsiTheme="majorHAnsi" w:cstheme="majorHAnsi"/>
                <w:b/>
                <w:sz w:val="22"/>
                <w:szCs w:val="22"/>
                <w:u w:val="single"/>
              </w:rPr>
            </w:pPr>
            <w:r>
              <w:rPr>
                <w:rFonts w:asciiTheme="majorHAnsi" w:hAnsiTheme="majorHAnsi" w:cstheme="majorHAnsi"/>
                <w:sz w:val="22"/>
                <w:szCs w:val="22"/>
              </w:rPr>
              <w:t>What is Natural Language Processing (NLP)</w:t>
            </w:r>
          </w:p>
          <w:p w14:paraId="6D932A98" w14:textId="77777777" w:rsidR="00683E5B" w:rsidRPr="00683E5B" w:rsidRDefault="001D6788" w:rsidP="00147DBE">
            <w:pPr>
              <w:pStyle w:val="ListParagraph"/>
              <w:numPr>
                <w:ilvl w:val="0"/>
                <w:numId w:val="66"/>
              </w:numPr>
              <w:rPr>
                <w:rFonts w:asciiTheme="majorHAnsi" w:hAnsiTheme="majorHAnsi" w:cstheme="majorHAnsi"/>
                <w:sz w:val="22"/>
                <w:szCs w:val="22"/>
              </w:rPr>
            </w:pPr>
            <w:r>
              <w:rPr>
                <w:rFonts w:asciiTheme="majorHAnsi" w:hAnsiTheme="majorHAnsi" w:cstheme="majorHAnsi"/>
                <w:sz w:val="22"/>
                <w:szCs w:val="22"/>
              </w:rPr>
              <w:t>I</w:t>
            </w:r>
            <w:r w:rsidR="00683E5B">
              <w:rPr>
                <w:rFonts w:asciiTheme="majorHAnsi" w:hAnsiTheme="majorHAnsi" w:cstheme="majorHAnsi"/>
                <w:sz w:val="22"/>
                <w:szCs w:val="22"/>
              </w:rPr>
              <w:t xml:space="preserve">nformation </w:t>
            </w:r>
            <w:r>
              <w:rPr>
                <w:rFonts w:asciiTheme="majorHAnsi" w:hAnsiTheme="majorHAnsi" w:cstheme="majorHAnsi"/>
                <w:sz w:val="22"/>
                <w:szCs w:val="22"/>
              </w:rPr>
              <w:t>E</w:t>
            </w:r>
            <w:r w:rsidR="00683E5B">
              <w:rPr>
                <w:rFonts w:asciiTheme="majorHAnsi" w:hAnsiTheme="majorHAnsi" w:cstheme="majorHAnsi"/>
                <w:sz w:val="22"/>
                <w:szCs w:val="22"/>
              </w:rPr>
              <w:t>xtraction</w:t>
            </w:r>
            <w:r>
              <w:rPr>
                <w:rFonts w:asciiTheme="majorHAnsi" w:hAnsiTheme="majorHAnsi" w:cstheme="majorHAnsi"/>
                <w:sz w:val="22"/>
                <w:szCs w:val="22"/>
              </w:rPr>
              <w:t xml:space="preserve"> vs. Information Retrieval (IR).</w:t>
            </w:r>
          </w:p>
          <w:p w14:paraId="41D608E6" w14:textId="77777777" w:rsidR="00BC6702" w:rsidRDefault="00D35825" w:rsidP="00147DBE">
            <w:pPr>
              <w:pStyle w:val="ListParagraph"/>
              <w:numPr>
                <w:ilvl w:val="0"/>
                <w:numId w:val="66"/>
              </w:numPr>
              <w:rPr>
                <w:rFonts w:asciiTheme="majorHAnsi" w:hAnsiTheme="majorHAnsi" w:cstheme="majorHAnsi"/>
                <w:sz w:val="22"/>
                <w:szCs w:val="22"/>
              </w:rPr>
            </w:pPr>
            <w:r>
              <w:rPr>
                <w:rFonts w:asciiTheme="majorHAnsi" w:hAnsiTheme="majorHAnsi" w:cstheme="majorHAnsi"/>
                <w:sz w:val="22"/>
                <w:szCs w:val="22"/>
              </w:rPr>
              <w:t>The NLP pipeline</w:t>
            </w:r>
          </w:p>
          <w:p w14:paraId="4B2026D0" w14:textId="77777777" w:rsidR="00BC6702" w:rsidRDefault="00BC6702" w:rsidP="00147DBE">
            <w:pPr>
              <w:pStyle w:val="ListParagraph"/>
              <w:numPr>
                <w:ilvl w:val="1"/>
                <w:numId w:val="66"/>
              </w:numPr>
              <w:rPr>
                <w:rFonts w:asciiTheme="majorHAnsi" w:hAnsiTheme="majorHAnsi" w:cstheme="majorHAnsi"/>
                <w:sz w:val="22"/>
                <w:szCs w:val="22"/>
              </w:rPr>
            </w:pPr>
            <w:r>
              <w:rPr>
                <w:rFonts w:asciiTheme="majorHAnsi" w:hAnsiTheme="majorHAnsi" w:cstheme="majorHAnsi"/>
                <w:sz w:val="22"/>
                <w:szCs w:val="22"/>
              </w:rPr>
              <w:t xml:space="preserve">Sentence </w:t>
            </w:r>
            <w:r w:rsidR="00D35825">
              <w:rPr>
                <w:rFonts w:asciiTheme="majorHAnsi" w:hAnsiTheme="majorHAnsi" w:cstheme="majorHAnsi"/>
                <w:sz w:val="22"/>
                <w:szCs w:val="22"/>
              </w:rPr>
              <w:t>detection</w:t>
            </w:r>
          </w:p>
          <w:p w14:paraId="2B7DC970" w14:textId="77777777" w:rsidR="00BC6702" w:rsidRPr="00066B49" w:rsidRDefault="00D35825" w:rsidP="00147DBE">
            <w:pPr>
              <w:pStyle w:val="ListParagraph"/>
              <w:numPr>
                <w:ilvl w:val="1"/>
                <w:numId w:val="66"/>
              </w:numPr>
              <w:rPr>
                <w:rFonts w:asciiTheme="majorHAnsi" w:hAnsiTheme="majorHAnsi" w:cstheme="majorHAnsi"/>
                <w:sz w:val="22"/>
                <w:szCs w:val="22"/>
              </w:rPr>
            </w:pPr>
            <w:r>
              <w:rPr>
                <w:rFonts w:asciiTheme="majorHAnsi" w:hAnsiTheme="majorHAnsi" w:cstheme="majorHAnsi"/>
                <w:sz w:val="22"/>
                <w:szCs w:val="22"/>
              </w:rPr>
              <w:t>Tokenizer</w:t>
            </w:r>
          </w:p>
          <w:p w14:paraId="13A5994B" w14:textId="77777777" w:rsidR="00BC6702" w:rsidRPr="00E46F20" w:rsidRDefault="00BC6702" w:rsidP="00BC6702">
            <w:pPr>
              <w:ind w:left="450"/>
              <w:rPr>
                <w:rFonts w:asciiTheme="majorHAnsi" w:hAnsiTheme="majorHAnsi" w:cstheme="majorHAnsi"/>
                <w:b/>
                <w:sz w:val="22"/>
                <w:szCs w:val="22"/>
                <w:u w:val="single"/>
              </w:rPr>
            </w:pPr>
            <w:r w:rsidRPr="00E46F20">
              <w:rPr>
                <w:rFonts w:asciiTheme="majorHAnsi" w:eastAsia="Calibri" w:hAnsiTheme="majorHAnsi" w:cstheme="majorHAnsi"/>
                <w:b/>
                <w:sz w:val="22"/>
                <w:szCs w:val="22"/>
                <w:u w:val="single"/>
              </w:rPr>
              <w:t>LAB:</w:t>
            </w:r>
            <w:r w:rsidRPr="00E46F20">
              <w:rPr>
                <w:rFonts w:asciiTheme="majorHAnsi" w:eastAsia="Calibri" w:hAnsiTheme="majorHAnsi" w:cstheme="majorHAnsi"/>
                <w:sz w:val="22"/>
                <w:szCs w:val="22"/>
              </w:rPr>
              <w:t xml:space="preserve">  Introduction to </w:t>
            </w:r>
            <w:r>
              <w:rPr>
                <w:rFonts w:asciiTheme="majorHAnsi" w:eastAsia="Calibri" w:hAnsiTheme="majorHAnsi" w:cstheme="majorHAnsi"/>
                <w:sz w:val="22"/>
                <w:szCs w:val="22"/>
              </w:rPr>
              <w:t>NLTK</w:t>
            </w:r>
            <w:r w:rsidR="00D35825">
              <w:rPr>
                <w:rFonts w:asciiTheme="majorHAnsi" w:eastAsia="Calibri" w:hAnsiTheme="majorHAnsi" w:cstheme="majorHAnsi"/>
                <w:sz w:val="22"/>
                <w:szCs w:val="22"/>
              </w:rPr>
              <w:t xml:space="preserve">. </w:t>
            </w:r>
          </w:p>
        </w:tc>
      </w:tr>
      <w:tr w:rsidR="00BC6702" w:rsidRPr="00E46F20" w14:paraId="27676510" w14:textId="77777777" w:rsidTr="00661576">
        <w:trPr>
          <w:trHeight w:val="1480"/>
        </w:trPr>
        <w:tc>
          <w:tcPr>
            <w:tcW w:w="540" w:type="dxa"/>
            <w:tcBorders>
              <w:top w:val="single" w:sz="4" w:space="0" w:color="auto"/>
              <w:left w:val="single" w:sz="18" w:space="0" w:color="auto"/>
              <w:right w:val="single" w:sz="18" w:space="0" w:color="auto"/>
            </w:tcBorders>
            <w:shd w:val="clear" w:color="auto" w:fill="D9D9D9"/>
            <w:textDirection w:val="btLr"/>
          </w:tcPr>
          <w:p w14:paraId="580A29A5" w14:textId="77777777" w:rsidR="00BC6702" w:rsidRPr="00E46F20" w:rsidRDefault="00E24C0C" w:rsidP="00E24C0C">
            <w:pPr>
              <w:ind w:left="450"/>
              <w:rPr>
                <w:rFonts w:asciiTheme="majorHAnsi" w:hAnsiTheme="majorHAnsi" w:cstheme="majorHAnsi"/>
                <w:b/>
                <w:sz w:val="22"/>
                <w:szCs w:val="22"/>
              </w:rPr>
            </w:pPr>
            <w:r>
              <w:rPr>
                <w:rFonts w:asciiTheme="majorHAnsi" w:hAnsiTheme="majorHAnsi" w:cstheme="majorHAnsi"/>
                <w:b/>
                <w:sz w:val="22"/>
                <w:szCs w:val="22"/>
              </w:rPr>
              <w:t xml:space="preserve">    </w:t>
            </w:r>
            <w:r w:rsidR="00BC6702" w:rsidRPr="00E46F20">
              <w:rPr>
                <w:rFonts w:asciiTheme="majorHAnsi" w:hAnsiTheme="majorHAnsi" w:cstheme="majorHAnsi"/>
                <w:b/>
                <w:sz w:val="22"/>
                <w:szCs w:val="22"/>
              </w:rPr>
              <w:t>Week 12</w:t>
            </w:r>
          </w:p>
        </w:tc>
        <w:tc>
          <w:tcPr>
            <w:tcW w:w="8739" w:type="dxa"/>
            <w:tcBorders>
              <w:top w:val="single" w:sz="4" w:space="0" w:color="auto"/>
              <w:left w:val="single" w:sz="18" w:space="0" w:color="auto"/>
              <w:bottom w:val="single" w:sz="4" w:space="0" w:color="auto"/>
              <w:right w:val="single" w:sz="18" w:space="0" w:color="auto"/>
            </w:tcBorders>
          </w:tcPr>
          <w:p w14:paraId="18EC72B7" w14:textId="77777777" w:rsidR="00BC6702" w:rsidRPr="00E46F20" w:rsidRDefault="00BC6702" w:rsidP="00BC6702">
            <w:pPr>
              <w:ind w:left="450"/>
              <w:rPr>
                <w:rFonts w:asciiTheme="majorHAnsi" w:hAnsiTheme="majorHAnsi" w:cstheme="majorHAnsi"/>
                <w:sz w:val="22"/>
                <w:szCs w:val="22"/>
              </w:rPr>
            </w:pPr>
            <w:r w:rsidRPr="00E46F20">
              <w:rPr>
                <w:rFonts w:asciiTheme="majorHAnsi" w:eastAsia="Calibri" w:hAnsiTheme="majorHAnsi" w:cstheme="majorHAnsi"/>
                <w:b/>
                <w:sz w:val="22"/>
                <w:szCs w:val="22"/>
                <w:u w:val="single"/>
              </w:rPr>
              <w:t>Lecture: Natural Language Processing and Data Mining Clinical Text</w:t>
            </w:r>
            <w:r>
              <w:rPr>
                <w:rFonts w:asciiTheme="majorHAnsi" w:eastAsia="Calibri" w:hAnsiTheme="majorHAnsi" w:cstheme="majorHAnsi"/>
                <w:b/>
                <w:sz w:val="22"/>
                <w:szCs w:val="22"/>
                <w:u w:val="single"/>
              </w:rPr>
              <w:t xml:space="preserve"> </w:t>
            </w:r>
            <w:r w:rsidR="00D35825">
              <w:rPr>
                <w:rFonts w:asciiTheme="majorHAnsi" w:eastAsia="Calibri" w:hAnsiTheme="majorHAnsi" w:cstheme="majorHAnsi"/>
                <w:b/>
                <w:sz w:val="22"/>
                <w:szCs w:val="22"/>
                <w:u w:val="single"/>
              </w:rPr>
              <w:t>Part II</w:t>
            </w:r>
          </w:p>
          <w:p w14:paraId="41F98CCE" w14:textId="77777777" w:rsidR="00BC6702" w:rsidRPr="00DF1268" w:rsidRDefault="00D35825" w:rsidP="00147DBE">
            <w:pPr>
              <w:pStyle w:val="ListParagraph"/>
              <w:numPr>
                <w:ilvl w:val="0"/>
                <w:numId w:val="67"/>
              </w:numPr>
              <w:rPr>
                <w:rFonts w:asciiTheme="majorHAnsi" w:hAnsiTheme="majorHAnsi" w:cstheme="majorHAnsi"/>
                <w:sz w:val="22"/>
                <w:szCs w:val="22"/>
              </w:rPr>
            </w:pPr>
            <w:r>
              <w:rPr>
                <w:rFonts w:asciiTheme="majorHAnsi" w:hAnsiTheme="majorHAnsi" w:cstheme="majorHAnsi"/>
                <w:sz w:val="22"/>
                <w:szCs w:val="22"/>
              </w:rPr>
              <w:t>The NLP pipeline continued:</w:t>
            </w:r>
          </w:p>
          <w:p w14:paraId="1D9B88C4" w14:textId="77777777" w:rsidR="00BC6702" w:rsidRPr="00DF1268" w:rsidRDefault="00BC6702" w:rsidP="00147DBE">
            <w:pPr>
              <w:pStyle w:val="ListParagraph"/>
              <w:numPr>
                <w:ilvl w:val="1"/>
                <w:numId w:val="67"/>
              </w:numPr>
              <w:rPr>
                <w:rFonts w:asciiTheme="majorHAnsi" w:hAnsiTheme="majorHAnsi" w:cstheme="majorHAnsi"/>
                <w:sz w:val="22"/>
                <w:szCs w:val="22"/>
              </w:rPr>
            </w:pPr>
            <w:r>
              <w:rPr>
                <w:rFonts w:asciiTheme="majorHAnsi" w:hAnsiTheme="majorHAnsi" w:cstheme="majorHAnsi"/>
                <w:sz w:val="22"/>
                <w:szCs w:val="22"/>
              </w:rPr>
              <w:t>Spell checking</w:t>
            </w:r>
          </w:p>
          <w:p w14:paraId="72DA7714" w14:textId="77777777" w:rsidR="00BC6702" w:rsidRPr="00DF1268" w:rsidRDefault="00BC6702" w:rsidP="00147DBE">
            <w:pPr>
              <w:pStyle w:val="ListParagraph"/>
              <w:numPr>
                <w:ilvl w:val="1"/>
                <w:numId w:val="67"/>
              </w:numPr>
              <w:rPr>
                <w:rFonts w:asciiTheme="majorHAnsi" w:hAnsiTheme="majorHAnsi" w:cstheme="majorHAnsi"/>
                <w:sz w:val="22"/>
                <w:szCs w:val="22"/>
              </w:rPr>
            </w:pPr>
            <w:r>
              <w:rPr>
                <w:rFonts w:asciiTheme="majorHAnsi" w:hAnsiTheme="majorHAnsi" w:cstheme="majorHAnsi"/>
                <w:sz w:val="22"/>
                <w:szCs w:val="22"/>
              </w:rPr>
              <w:t>Word sense disambiguation</w:t>
            </w:r>
          </w:p>
          <w:p w14:paraId="42173D17" w14:textId="77777777" w:rsidR="00BC6702" w:rsidRPr="00DF1268" w:rsidRDefault="00D35825" w:rsidP="00147DBE">
            <w:pPr>
              <w:pStyle w:val="ListParagraph"/>
              <w:numPr>
                <w:ilvl w:val="1"/>
                <w:numId w:val="67"/>
              </w:numPr>
              <w:rPr>
                <w:rFonts w:asciiTheme="majorHAnsi" w:hAnsiTheme="majorHAnsi" w:cstheme="majorHAnsi"/>
                <w:sz w:val="22"/>
                <w:szCs w:val="22"/>
              </w:rPr>
            </w:pPr>
            <w:r>
              <w:rPr>
                <w:rFonts w:asciiTheme="majorHAnsi" w:hAnsiTheme="majorHAnsi" w:cstheme="majorHAnsi"/>
                <w:sz w:val="22"/>
                <w:szCs w:val="22"/>
              </w:rPr>
              <w:t>Part of speech (</w:t>
            </w:r>
            <w:r w:rsidR="00BC6702">
              <w:rPr>
                <w:rFonts w:asciiTheme="majorHAnsi" w:hAnsiTheme="majorHAnsi" w:cstheme="majorHAnsi"/>
                <w:sz w:val="22"/>
                <w:szCs w:val="22"/>
              </w:rPr>
              <w:t>POS</w:t>
            </w:r>
            <w:r>
              <w:rPr>
                <w:rFonts w:asciiTheme="majorHAnsi" w:hAnsiTheme="majorHAnsi" w:cstheme="majorHAnsi"/>
                <w:sz w:val="22"/>
                <w:szCs w:val="22"/>
              </w:rPr>
              <w:t>)</w:t>
            </w:r>
            <w:r w:rsidR="00BC6702">
              <w:rPr>
                <w:rFonts w:asciiTheme="majorHAnsi" w:hAnsiTheme="majorHAnsi" w:cstheme="majorHAnsi"/>
                <w:sz w:val="22"/>
                <w:szCs w:val="22"/>
              </w:rPr>
              <w:t xml:space="preserve"> tagging</w:t>
            </w:r>
          </w:p>
          <w:p w14:paraId="108F7AE4" w14:textId="77777777" w:rsidR="00BC6702" w:rsidRDefault="00BC6702" w:rsidP="00147DBE">
            <w:pPr>
              <w:pStyle w:val="ListParagraph"/>
              <w:numPr>
                <w:ilvl w:val="1"/>
                <w:numId w:val="67"/>
              </w:numPr>
              <w:rPr>
                <w:rFonts w:asciiTheme="majorHAnsi" w:hAnsiTheme="majorHAnsi" w:cstheme="majorHAnsi"/>
                <w:sz w:val="22"/>
                <w:szCs w:val="22"/>
              </w:rPr>
            </w:pPr>
            <w:r>
              <w:rPr>
                <w:rFonts w:asciiTheme="majorHAnsi" w:hAnsiTheme="majorHAnsi" w:cstheme="majorHAnsi"/>
                <w:sz w:val="22"/>
                <w:szCs w:val="22"/>
              </w:rPr>
              <w:t>Parsing sentence structure</w:t>
            </w:r>
          </w:p>
          <w:p w14:paraId="6B6A4701" w14:textId="77777777" w:rsidR="00D35825" w:rsidRPr="00DF1268" w:rsidRDefault="00D35825" w:rsidP="00147DBE">
            <w:pPr>
              <w:pStyle w:val="ListParagraph"/>
              <w:numPr>
                <w:ilvl w:val="1"/>
                <w:numId w:val="67"/>
              </w:numPr>
              <w:rPr>
                <w:rFonts w:asciiTheme="majorHAnsi" w:hAnsiTheme="majorHAnsi" w:cstheme="majorHAnsi"/>
                <w:sz w:val="22"/>
                <w:szCs w:val="22"/>
              </w:rPr>
            </w:pPr>
            <w:r>
              <w:rPr>
                <w:rFonts w:asciiTheme="majorHAnsi" w:hAnsiTheme="majorHAnsi" w:cstheme="majorHAnsi"/>
                <w:sz w:val="22"/>
                <w:szCs w:val="22"/>
              </w:rPr>
              <w:t>Named entity recognition</w:t>
            </w:r>
          </w:p>
          <w:p w14:paraId="6732EAD2" w14:textId="77777777" w:rsidR="00BC6702" w:rsidRPr="00E46F20" w:rsidRDefault="00BC6702" w:rsidP="00BC6702">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LAB:</w:t>
            </w:r>
            <w:r w:rsidRPr="00E46F20">
              <w:rPr>
                <w:rFonts w:asciiTheme="majorHAnsi" w:eastAsia="Calibri" w:hAnsiTheme="majorHAnsi" w:cstheme="majorHAnsi"/>
                <w:sz w:val="22"/>
                <w:szCs w:val="22"/>
              </w:rPr>
              <w:t xml:space="preserve">  </w:t>
            </w:r>
            <w:r w:rsidR="00683E5B">
              <w:rPr>
                <w:rFonts w:asciiTheme="majorHAnsi" w:eastAsia="Calibri" w:hAnsiTheme="majorHAnsi" w:cstheme="majorHAnsi"/>
                <w:sz w:val="22"/>
                <w:szCs w:val="22"/>
              </w:rPr>
              <w:t xml:space="preserve">Use NLP to analyze on a corpora of </w:t>
            </w:r>
            <w:r w:rsidR="001D6788">
              <w:rPr>
                <w:rFonts w:asciiTheme="majorHAnsi" w:eastAsia="Calibri" w:hAnsiTheme="majorHAnsi" w:cstheme="majorHAnsi"/>
                <w:sz w:val="22"/>
                <w:szCs w:val="22"/>
              </w:rPr>
              <w:t>Clinical text</w:t>
            </w:r>
            <w:r w:rsidR="00683E5B">
              <w:rPr>
                <w:rFonts w:asciiTheme="majorHAnsi" w:eastAsia="Calibri" w:hAnsiTheme="majorHAnsi" w:cstheme="majorHAnsi"/>
                <w:sz w:val="22"/>
                <w:szCs w:val="22"/>
              </w:rPr>
              <w:t>s</w:t>
            </w:r>
          </w:p>
        </w:tc>
      </w:tr>
      <w:tr w:rsidR="00BC6702" w:rsidRPr="00E46F20" w14:paraId="7CBB843A" w14:textId="77777777" w:rsidTr="00661576">
        <w:trPr>
          <w:trHeight w:val="1624"/>
        </w:trPr>
        <w:tc>
          <w:tcPr>
            <w:tcW w:w="540" w:type="dxa"/>
            <w:tcBorders>
              <w:left w:val="single" w:sz="18" w:space="0" w:color="auto"/>
              <w:bottom w:val="single" w:sz="4" w:space="0" w:color="auto"/>
              <w:right w:val="single" w:sz="18" w:space="0" w:color="auto"/>
            </w:tcBorders>
            <w:shd w:val="clear" w:color="auto" w:fill="D9D9D9"/>
            <w:textDirection w:val="btLr"/>
          </w:tcPr>
          <w:p w14:paraId="449CEA6F" w14:textId="77777777" w:rsidR="00BC6702" w:rsidRPr="00E46F20" w:rsidRDefault="00BC6702"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13</w:t>
            </w:r>
          </w:p>
        </w:tc>
        <w:tc>
          <w:tcPr>
            <w:tcW w:w="8739" w:type="dxa"/>
            <w:tcBorders>
              <w:top w:val="single" w:sz="4" w:space="0" w:color="auto"/>
              <w:left w:val="single" w:sz="18" w:space="0" w:color="auto"/>
              <w:bottom w:val="single" w:sz="4" w:space="0" w:color="auto"/>
              <w:right w:val="single" w:sz="18" w:space="0" w:color="auto"/>
            </w:tcBorders>
          </w:tcPr>
          <w:p w14:paraId="52DA7313" w14:textId="77777777" w:rsidR="00BC6702" w:rsidRPr="00E46F20" w:rsidRDefault="00BC6702" w:rsidP="00BC6702">
            <w:pPr>
              <w:ind w:left="450"/>
              <w:rPr>
                <w:rFonts w:asciiTheme="majorHAnsi" w:hAnsiTheme="majorHAnsi" w:cstheme="majorHAnsi"/>
                <w:sz w:val="22"/>
                <w:szCs w:val="22"/>
              </w:rPr>
            </w:pPr>
            <w:r w:rsidRPr="00E46F20">
              <w:rPr>
                <w:rFonts w:asciiTheme="majorHAnsi" w:eastAsia="Calibri" w:hAnsiTheme="majorHAnsi" w:cstheme="majorHAnsi"/>
                <w:b/>
                <w:sz w:val="22"/>
                <w:szCs w:val="22"/>
                <w:u w:val="single"/>
              </w:rPr>
              <w:t>Lecture: Natural Language Processing and Data Mining Clinical Text</w:t>
            </w:r>
            <w:r w:rsidR="00D35825">
              <w:rPr>
                <w:rFonts w:asciiTheme="majorHAnsi" w:eastAsia="Calibri" w:hAnsiTheme="majorHAnsi" w:cstheme="majorHAnsi"/>
                <w:b/>
                <w:sz w:val="22"/>
                <w:szCs w:val="22"/>
                <w:u w:val="single"/>
              </w:rPr>
              <w:t xml:space="preserve"> Part III</w:t>
            </w:r>
          </w:p>
          <w:p w14:paraId="217D7612" w14:textId="77777777" w:rsidR="00F8362D" w:rsidRPr="00F8362D" w:rsidRDefault="00F8362D" w:rsidP="00147DBE">
            <w:pPr>
              <w:pStyle w:val="ListParagraph"/>
              <w:numPr>
                <w:ilvl w:val="0"/>
                <w:numId w:val="69"/>
              </w:numPr>
              <w:rPr>
                <w:rFonts w:asciiTheme="majorHAnsi" w:hAnsiTheme="majorHAnsi" w:cstheme="majorHAnsi"/>
                <w:sz w:val="22"/>
                <w:szCs w:val="22"/>
              </w:rPr>
            </w:pPr>
            <w:r w:rsidRPr="001D6788">
              <w:rPr>
                <w:rFonts w:asciiTheme="majorHAnsi" w:hAnsiTheme="majorHAnsi" w:cstheme="majorHAnsi"/>
                <w:sz w:val="22"/>
                <w:szCs w:val="22"/>
              </w:rPr>
              <w:t xml:space="preserve">Clinical Text extraction </w:t>
            </w:r>
            <w:r>
              <w:rPr>
                <w:rFonts w:asciiTheme="majorHAnsi" w:hAnsiTheme="majorHAnsi" w:cstheme="majorHAnsi"/>
                <w:sz w:val="22"/>
                <w:szCs w:val="22"/>
              </w:rPr>
              <w:t xml:space="preserve">vs. </w:t>
            </w:r>
            <w:r w:rsidR="001D6788" w:rsidRPr="001D6788">
              <w:rPr>
                <w:rFonts w:asciiTheme="majorHAnsi" w:hAnsiTheme="majorHAnsi" w:cstheme="majorHAnsi"/>
                <w:sz w:val="22"/>
                <w:szCs w:val="22"/>
              </w:rPr>
              <w:t>Biomedical Text extraction</w:t>
            </w:r>
          </w:p>
          <w:p w14:paraId="65276608" w14:textId="77777777" w:rsidR="00BC6702" w:rsidRDefault="001D6788" w:rsidP="00147DBE">
            <w:pPr>
              <w:pStyle w:val="ListParagraph"/>
              <w:numPr>
                <w:ilvl w:val="0"/>
                <w:numId w:val="69"/>
              </w:numPr>
              <w:rPr>
                <w:rFonts w:asciiTheme="majorHAnsi" w:hAnsiTheme="majorHAnsi" w:cstheme="majorHAnsi"/>
                <w:sz w:val="22"/>
                <w:szCs w:val="22"/>
              </w:rPr>
            </w:pPr>
            <w:r w:rsidRPr="001D6788">
              <w:rPr>
                <w:rFonts w:asciiTheme="majorHAnsi" w:hAnsiTheme="majorHAnsi" w:cstheme="majorHAnsi"/>
                <w:sz w:val="22"/>
                <w:szCs w:val="22"/>
              </w:rPr>
              <w:t xml:space="preserve"> </w:t>
            </w:r>
            <w:r w:rsidR="00F8362D">
              <w:rPr>
                <w:rFonts w:asciiTheme="majorHAnsi" w:hAnsiTheme="majorHAnsi" w:cstheme="majorHAnsi"/>
                <w:sz w:val="22"/>
                <w:szCs w:val="22"/>
              </w:rPr>
              <w:t>Contextual feature detection and analysis</w:t>
            </w:r>
          </w:p>
          <w:p w14:paraId="33822469" w14:textId="77777777" w:rsidR="00F8362D" w:rsidRDefault="00F8362D" w:rsidP="00147DBE">
            <w:pPr>
              <w:pStyle w:val="ListParagraph"/>
              <w:numPr>
                <w:ilvl w:val="1"/>
                <w:numId w:val="69"/>
              </w:numPr>
              <w:rPr>
                <w:rFonts w:asciiTheme="majorHAnsi" w:hAnsiTheme="majorHAnsi" w:cstheme="majorHAnsi"/>
                <w:sz w:val="22"/>
                <w:szCs w:val="22"/>
              </w:rPr>
            </w:pPr>
            <w:r>
              <w:rPr>
                <w:rFonts w:asciiTheme="majorHAnsi" w:hAnsiTheme="majorHAnsi" w:cstheme="majorHAnsi"/>
                <w:sz w:val="22"/>
                <w:szCs w:val="22"/>
              </w:rPr>
              <w:t>Negation, temporality</w:t>
            </w:r>
            <w:r w:rsidR="00272FAC">
              <w:rPr>
                <w:rFonts w:asciiTheme="majorHAnsi" w:hAnsiTheme="majorHAnsi" w:cstheme="majorHAnsi"/>
                <w:sz w:val="22"/>
                <w:szCs w:val="22"/>
              </w:rPr>
              <w:t>, disambiguate acronyms</w:t>
            </w:r>
            <w:r>
              <w:rPr>
                <w:rFonts w:asciiTheme="majorHAnsi" w:hAnsiTheme="majorHAnsi" w:cstheme="majorHAnsi"/>
                <w:sz w:val="22"/>
                <w:szCs w:val="22"/>
              </w:rPr>
              <w:t xml:space="preserve"> and event subject identification</w:t>
            </w:r>
          </w:p>
          <w:p w14:paraId="22BBB261" w14:textId="77777777" w:rsidR="00F8362D" w:rsidRDefault="00F8362D" w:rsidP="00147DBE">
            <w:pPr>
              <w:pStyle w:val="ListParagraph"/>
              <w:numPr>
                <w:ilvl w:val="0"/>
                <w:numId w:val="69"/>
              </w:numPr>
              <w:rPr>
                <w:rFonts w:asciiTheme="majorHAnsi" w:hAnsiTheme="majorHAnsi" w:cstheme="majorHAnsi"/>
                <w:sz w:val="22"/>
                <w:szCs w:val="22"/>
              </w:rPr>
            </w:pPr>
            <w:r>
              <w:rPr>
                <w:rFonts w:asciiTheme="majorHAnsi" w:hAnsiTheme="majorHAnsi" w:cstheme="majorHAnsi"/>
                <w:sz w:val="22"/>
                <w:szCs w:val="22"/>
              </w:rPr>
              <w:t>Extraction of clinical specific information</w:t>
            </w:r>
          </w:p>
          <w:p w14:paraId="15B6EBBD" w14:textId="77777777" w:rsidR="00F8362D" w:rsidRPr="001D6788" w:rsidRDefault="00F8362D" w:rsidP="00147DBE">
            <w:pPr>
              <w:pStyle w:val="ListParagraph"/>
              <w:numPr>
                <w:ilvl w:val="1"/>
                <w:numId w:val="69"/>
              </w:numPr>
              <w:rPr>
                <w:rFonts w:asciiTheme="majorHAnsi" w:hAnsiTheme="majorHAnsi" w:cstheme="majorHAnsi"/>
                <w:sz w:val="22"/>
                <w:szCs w:val="22"/>
              </w:rPr>
            </w:pPr>
            <w:r>
              <w:rPr>
                <w:rFonts w:asciiTheme="majorHAnsi" w:hAnsiTheme="majorHAnsi" w:cstheme="majorHAnsi"/>
                <w:sz w:val="22"/>
                <w:szCs w:val="22"/>
              </w:rPr>
              <w:t>Findings, diagnosis, laboratory test names and results</w:t>
            </w:r>
          </w:p>
          <w:p w14:paraId="257E637D" w14:textId="77777777" w:rsidR="00BC6702" w:rsidRPr="009C4080" w:rsidRDefault="00BC6702" w:rsidP="00BC6702">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LAB:</w:t>
            </w:r>
            <w:r w:rsidRPr="00E46F20">
              <w:rPr>
                <w:rFonts w:asciiTheme="majorHAnsi" w:eastAsia="Calibri" w:hAnsiTheme="majorHAnsi" w:cstheme="majorHAnsi"/>
                <w:sz w:val="22"/>
                <w:szCs w:val="22"/>
              </w:rPr>
              <w:t xml:space="preserve"> Intro to </w:t>
            </w:r>
            <w:r w:rsidR="00272FAC">
              <w:rPr>
                <w:rFonts w:asciiTheme="majorHAnsi" w:eastAsia="Calibri" w:hAnsiTheme="majorHAnsi" w:cstheme="majorHAnsi"/>
                <w:sz w:val="22"/>
                <w:szCs w:val="22"/>
              </w:rPr>
              <w:t xml:space="preserve">some NLP tools in the medical domain: </w:t>
            </w:r>
            <w:r w:rsidR="008E75ED">
              <w:rPr>
                <w:rFonts w:asciiTheme="majorHAnsi" w:eastAsia="Calibri" w:hAnsiTheme="majorHAnsi" w:cstheme="majorHAnsi"/>
                <w:sz w:val="22"/>
                <w:szCs w:val="22"/>
              </w:rPr>
              <w:t xml:space="preserve">(e.g </w:t>
            </w:r>
            <w:r w:rsidR="00272FAC">
              <w:rPr>
                <w:rFonts w:asciiTheme="majorHAnsi" w:eastAsia="Calibri" w:hAnsiTheme="majorHAnsi" w:cstheme="majorHAnsi"/>
                <w:sz w:val="22"/>
                <w:szCs w:val="22"/>
              </w:rPr>
              <w:t>MetaMap, MedEx, MedLee</w:t>
            </w:r>
            <w:r w:rsidR="008E75ED">
              <w:rPr>
                <w:rFonts w:asciiTheme="majorHAnsi" w:eastAsia="Calibri" w:hAnsiTheme="majorHAnsi" w:cstheme="majorHAnsi"/>
                <w:sz w:val="22"/>
                <w:szCs w:val="22"/>
              </w:rPr>
              <w:t>)</w:t>
            </w:r>
          </w:p>
        </w:tc>
      </w:tr>
      <w:tr w:rsidR="00BC6702" w:rsidRPr="00E46F20" w14:paraId="41E5E316" w14:textId="77777777" w:rsidTr="00E24C0C">
        <w:trPr>
          <w:trHeight w:val="1543"/>
        </w:trPr>
        <w:tc>
          <w:tcPr>
            <w:tcW w:w="540"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40CCB2C3" w14:textId="77777777" w:rsidR="00BC6702" w:rsidRPr="00E46F20" w:rsidRDefault="00BC6702"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14</w:t>
            </w:r>
          </w:p>
        </w:tc>
        <w:tc>
          <w:tcPr>
            <w:tcW w:w="8739" w:type="dxa"/>
            <w:tcBorders>
              <w:top w:val="single" w:sz="4" w:space="0" w:color="auto"/>
              <w:left w:val="single" w:sz="18" w:space="0" w:color="auto"/>
              <w:bottom w:val="single" w:sz="4" w:space="0" w:color="auto"/>
              <w:right w:val="single" w:sz="18" w:space="0" w:color="auto"/>
            </w:tcBorders>
          </w:tcPr>
          <w:p w14:paraId="07F2A8E7" w14:textId="77777777" w:rsidR="00BC6702" w:rsidRDefault="00BC6702" w:rsidP="00BC6702">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 xml:space="preserve">Lecture: </w:t>
            </w:r>
            <w:r w:rsidR="00BA4C3C">
              <w:rPr>
                <w:rFonts w:asciiTheme="majorHAnsi" w:eastAsia="Calibri" w:hAnsiTheme="majorHAnsi" w:cstheme="majorHAnsi"/>
                <w:b/>
                <w:sz w:val="22"/>
                <w:szCs w:val="22"/>
                <w:u w:val="single"/>
              </w:rPr>
              <w:t>Measuring Healthcare Quality</w:t>
            </w:r>
          </w:p>
          <w:p w14:paraId="03465307" w14:textId="77777777" w:rsidR="00942BE7" w:rsidRPr="008E75ED" w:rsidRDefault="00BA4C3C" w:rsidP="00147DBE">
            <w:pPr>
              <w:pStyle w:val="ListParagraph"/>
              <w:numPr>
                <w:ilvl w:val="0"/>
                <w:numId w:val="70"/>
              </w:numPr>
              <w:rPr>
                <w:rFonts w:asciiTheme="majorHAnsi" w:hAnsiTheme="majorHAnsi" w:cstheme="majorHAnsi"/>
                <w:sz w:val="22"/>
                <w:szCs w:val="22"/>
              </w:rPr>
            </w:pPr>
            <w:r>
              <w:rPr>
                <w:rFonts w:asciiTheme="majorHAnsi" w:hAnsiTheme="majorHAnsi" w:cstheme="majorHAnsi"/>
                <w:sz w:val="22"/>
                <w:szCs w:val="22"/>
              </w:rPr>
              <w:t>Int</w:t>
            </w:r>
            <w:r w:rsidR="001E302F">
              <w:rPr>
                <w:rFonts w:asciiTheme="majorHAnsi" w:hAnsiTheme="majorHAnsi" w:cstheme="majorHAnsi"/>
                <w:sz w:val="22"/>
                <w:szCs w:val="22"/>
              </w:rPr>
              <w:t>ro</w:t>
            </w:r>
            <w:r>
              <w:rPr>
                <w:rFonts w:asciiTheme="majorHAnsi" w:hAnsiTheme="majorHAnsi" w:cstheme="majorHAnsi"/>
                <w:sz w:val="22"/>
                <w:szCs w:val="22"/>
              </w:rPr>
              <w:t>duction to healthcare measures</w:t>
            </w:r>
          </w:p>
          <w:p w14:paraId="3BEBF45B" w14:textId="77777777" w:rsidR="00BA4C3C" w:rsidRDefault="00BA4C3C" w:rsidP="00147DBE">
            <w:pPr>
              <w:pStyle w:val="ListParagraph"/>
              <w:numPr>
                <w:ilvl w:val="0"/>
                <w:numId w:val="70"/>
              </w:numPr>
              <w:rPr>
                <w:rFonts w:asciiTheme="majorHAnsi" w:hAnsiTheme="majorHAnsi" w:cstheme="majorHAnsi"/>
                <w:sz w:val="22"/>
                <w:szCs w:val="22"/>
              </w:rPr>
            </w:pPr>
            <w:r>
              <w:rPr>
                <w:rFonts w:asciiTheme="majorHAnsi" w:hAnsiTheme="majorHAnsi" w:cstheme="majorHAnsi"/>
                <w:sz w:val="22"/>
                <w:szCs w:val="22"/>
              </w:rPr>
              <w:t>US Medicare value-based programs</w:t>
            </w:r>
          </w:p>
          <w:p w14:paraId="660A2578" w14:textId="77777777" w:rsidR="00BC6702" w:rsidRPr="009C4080" w:rsidRDefault="008E75ED" w:rsidP="00147DBE">
            <w:pPr>
              <w:pStyle w:val="ListParagraph"/>
              <w:numPr>
                <w:ilvl w:val="0"/>
                <w:numId w:val="70"/>
              </w:numPr>
              <w:rPr>
                <w:rFonts w:asciiTheme="majorHAnsi" w:hAnsiTheme="majorHAnsi" w:cstheme="majorHAnsi"/>
                <w:sz w:val="22"/>
                <w:szCs w:val="22"/>
              </w:rPr>
            </w:pPr>
            <w:r>
              <w:rPr>
                <w:rFonts w:asciiTheme="majorHAnsi" w:hAnsiTheme="majorHAnsi" w:cstheme="majorHAnsi"/>
                <w:sz w:val="22"/>
                <w:szCs w:val="22"/>
              </w:rPr>
              <w:t>What data points need to be analyzed in these clinical domains?</w:t>
            </w:r>
          </w:p>
          <w:p w14:paraId="2E4C5858" w14:textId="77777777" w:rsidR="00BC6702" w:rsidRPr="009C4080" w:rsidRDefault="00BC6702" w:rsidP="00BC6702">
            <w:pPr>
              <w:ind w:left="450"/>
              <w:rPr>
                <w:rFonts w:asciiTheme="majorHAnsi" w:eastAsia="Calibri" w:hAnsiTheme="majorHAnsi" w:cstheme="majorHAnsi"/>
                <w:b/>
                <w:sz w:val="22"/>
                <w:szCs w:val="22"/>
                <w:u w:val="single"/>
              </w:rPr>
            </w:pPr>
            <w:r w:rsidRPr="00E46F20">
              <w:rPr>
                <w:rFonts w:asciiTheme="majorHAnsi" w:eastAsia="Calibri" w:hAnsiTheme="majorHAnsi" w:cstheme="majorHAnsi"/>
                <w:b/>
                <w:sz w:val="22"/>
                <w:szCs w:val="22"/>
                <w:u w:val="single"/>
              </w:rPr>
              <w:t>LAB:</w:t>
            </w:r>
            <w:r w:rsidRPr="00E46F20">
              <w:rPr>
                <w:rFonts w:asciiTheme="majorHAnsi" w:eastAsia="Calibri" w:hAnsiTheme="majorHAnsi" w:cstheme="majorHAnsi"/>
                <w:sz w:val="22"/>
                <w:szCs w:val="22"/>
              </w:rPr>
              <w:t xml:space="preserve"> </w:t>
            </w:r>
            <w:r w:rsidR="008E75ED">
              <w:rPr>
                <w:rFonts w:asciiTheme="majorHAnsi" w:eastAsia="Calibri" w:hAnsiTheme="majorHAnsi" w:cstheme="majorHAnsi"/>
                <w:sz w:val="22"/>
                <w:szCs w:val="22"/>
              </w:rPr>
              <w:t>Using HEDIS data run a use case analysis</w:t>
            </w:r>
            <w:r w:rsidR="001F7F26">
              <w:rPr>
                <w:rFonts w:asciiTheme="majorHAnsi" w:eastAsia="Calibri" w:hAnsiTheme="majorHAnsi" w:cstheme="majorHAnsi"/>
                <w:sz w:val="22"/>
                <w:szCs w:val="22"/>
              </w:rPr>
              <w:t xml:space="preserve">. </w:t>
            </w:r>
          </w:p>
        </w:tc>
      </w:tr>
      <w:tr w:rsidR="00BC6702" w:rsidRPr="00E46F20" w14:paraId="4210A622" w14:textId="77777777" w:rsidTr="00E24C0C">
        <w:trPr>
          <w:trHeight w:val="1444"/>
        </w:trPr>
        <w:tc>
          <w:tcPr>
            <w:tcW w:w="540"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2B45A8E5" w14:textId="77777777" w:rsidR="00BC6702" w:rsidRPr="00E46F20" w:rsidRDefault="00BC6702" w:rsidP="00E24C0C">
            <w:pPr>
              <w:ind w:left="450"/>
              <w:rPr>
                <w:rFonts w:asciiTheme="majorHAnsi" w:hAnsiTheme="majorHAnsi" w:cstheme="majorHAnsi"/>
                <w:b/>
                <w:sz w:val="22"/>
                <w:szCs w:val="22"/>
              </w:rPr>
            </w:pPr>
            <w:r w:rsidRPr="00E46F20">
              <w:rPr>
                <w:rFonts w:asciiTheme="majorHAnsi" w:hAnsiTheme="majorHAnsi" w:cstheme="majorHAnsi"/>
                <w:b/>
                <w:sz w:val="22"/>
                <w:szCs w:val="22"/>
              </w:rPr>
              <w:t>Week 15</w:t>
            </w:r>
          </w:p>
        </w:tc>
        <w:tc>
          <w:tcPr>
            <w:tcW w:w="8739" w:type="dxa"/>
            <w:tcBorders>
              <w:top w:val="single" w:sz="4" w:space="0" w:color="auto"/>
              <w:left w:val="single" w:sz="18" w:space="0" w:color="auto"/>
              <w:bottom w:val="single" w:sz="4" w:space="0" w:color="auto"/>
              <w:right w:val="single" w:sz="18" w:space="0" w:color="auto"/>
            </w:tcBorders>
          </w:tcPr>
          <w:p w14:paraId="2A6D343B" w14:textId="77777777" w:rsidR="00BC6702" w:rsidRPr="00E46F20" w:rsidRDefault="00BC6702" w:rsidP="00BC6702">
            <w:pPr>
              <w:ind w:left="450"/>
              <w:rPr>
                <w:rFonts w:asciiTheme="majorHAnsi" w:hAnsiTheme="majorHAnsi" w:cstheme="majorHAnsi"/>
                <w:b/>
                <w:sz w:val="22"/>
                <w:szCs w:val="22"/>
              </w:rPr>
            </w:pPr>
          </w:p>
          <w:p w14:paraId="3A798982" w14:textId="77777777" w:rsidR="00BC6702" w:rsidRPr="00E46F20" w:rsidRDefault="00BC6702" w:rsidP="00BC6702">
            <w:pPr>
              <w:ind w:left="450"/>
              <w:rPr>
                <w:rFonts w:asciiTheme="majorHAnsi" w:hAnsiTheme="majorHAnsi" w:cstheme="majorHAnsi"/>
                <w:b/>
                <w:sz w:val="22"/>
                <w:szCs w:val="22"/>
                <w:u w:val="single"/>
              </w:rPr>
            </w:pPr>
            <w:r w:rsidRPr="00E46F20">
              <w:rPr>
                <w:rFonts w:asciiTheme="majorHAnsi" w:hAnsiTheme="majorHAnsi" w:cstheme="majorHAnsi"/>
                <w:b/>
                <w:sz w:val="22"/>
                <w:szCs w:val="22"/>
              </w:rPr>
              <w:t xml:space="preserve">        </w:t>
            </w:r>
            <w:r w:rsidRPr="00E46F20">
              <w:rPr>
                <w:rFonts w:asciiTheme="majorHAnsi" w:hAnsiTheme="majorHAnsi" w:cstheme="majorHAnsi"/>
                <w:b/>
                <w:sz w:val="22"/>
                <w:szCs w:val="22"/>
                <w:u w:val="single"/>
              </w:rPr>
              <w:t>Group project presentation</w:t>
            </w:r>
          </w:p>
          <w:p w14:paraId="639D2467" w14:textId="77777777" w:rsidR="00BC6702" w:rsidRPr="00E46F20" w:rsidRDefault="00BC6702" w:rsidP="00BC6702">
            <w:pPr>
              <w:ind w:left="450"/>
              <w:rPr>
                <w:rFonts w:asciiTheme="majorHAnsi" w:hAnsiTheme="majorHAnsi" w:cstheme="majorHAnsi"/>
                <w:b/>
                <w:sz w:val="22"/>
                <w:szCs w:val="22"/>
                <w:u w:val="single"/>
              </w:rPr>
            </w:pPr>
          </w:p>
          <w:p w14:paraId="1E8A7E01" w14:textId="77777777" w:rsidR="00BC6702" w:rsidRPr="00E46F20" w:rsidRDefault="00BC6702" w:rsidP="00BC6702">
            <w:pPr>
              <w:ind w:left="450"/>
              <w:rPr>
                <w:rFonts w:asciiTheme="majorHAnsi" w:hAnsiTheme="majorHAnsi" w:cstheme="majorHAnsi"/>
                <w:b/>
                <w:sz w:val="22"/>
                <w:szCs w:val="22"/>
              </w:rPr>
            </w:pPr>
            <w:r w:rsidRPr="00E46F20">
              <w:rPr>
                <w:rFonts w:asciiTheme="majorHAnsi" w:hAnsiTheme="majorHAnsi" w:cstheme="majorHAnsi"/>
                <w:b/>
                <w:sz w:val="22"/>
                <w:szCs w:val="22"/>
              </w:rPr>
              <w:t xml:space="preserve">        </w:t>
            </w:r>
            <w:r w:rsidRPr="00E46F20">
              <w:rPr>
                <w:rFonts w:asciiTheme="majorHAnsi" w:hAnsiTheme="majorHAnsi" w:cstheme="majorHAnsi"/>
                <w:b/>
                <w:sz w:val="22"/>
                <w:szCs w:val="22"/>
                <w:u w:val="single"/>
              </w:rPr>
              <w:t>FINAL exam</w:t>
            </w:r>
          </w:p>
        </w:tc>
      </w:tr>
    </w:tbl>
    <w:p w14:paraId="13C241EB" w14:textId="77777777" w:rsidR="003D501D" w:rsidRPr="00E46F20" w:rsidRDefault="003D501D" w:rsidP="00C735D0">
      <w:pPr>
        <w:pStyle w:val="BodytextChar"/>
        <w:ind w:left="450"/>
        <w:rPr>
          <w:rFonts w:asciiTheme="majorHAnsi" w:hAnsiTheme="majorHAnsi" w:cstheme="majorHAnsi"/>
          <w:sz w:val="22"/>
          <w:szCs w:val="22"/>
        </w:rPr>
      </w:pPr>
    </w:p>
    <w:p w14:paraId="1E678680" w14:textId="77777777" w:rsidR="003D501D" w:rsidRPr="00E46F20" w:rsidRDefault="003D501D" w:rsidP="00C735D0">
      <w:pPr>
        <w:ind w:left="450"/>
        <w:rPr>
          <w:rFonts w:asciiTheme="majorHAnsi" w:eastAsia="Times New Roman" w:hAnsiTheme="majorHAnsi" w:cstheme="majorHAnsi"/>
          <w:b/>
          <w:bCs/>
          <w:sz w:val="22"/>
          <w:szCs w:val="22"/>
        </w:rPr>
      </w:pPr>
      <w:r w:rsidRPr="00E46F20">
        <w:rPr>
          <w:rFonts w:asciiTheme="majorHAnsi" w:hAnsiTheme="majorHAnsi" w:cstheme="majorHAnsi"/>
          <w:b/>
          <w:bCs/>
          <w:sz w:val="22"/>
          <w:szCs w:val="22"/>
        </w:rPr>
        <w:br w:type="page"/>
      </w:r>
    </w:p>
    <w:p w14:paraId="049FA3D6" w14:textId="77777777" w:rsidR="003D501D" w:rsidRPr="00E46F20" w:rsidRDefault="003D501D" w:rsidP="00C735D0">
      <w:pPr>
        <w:pStyle w:val="BodytextChar"/>
        <w:spacing w:before="0" w:after="240"/>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lastRenderedPageBreak/>
        <w:t>Grading Policies</w:t>
      </w:r>
    </w:p>
    <w:p w14:paraId="7B5CF938" w14:textId="77777777" w:rsidR="003D501D" w:rsidRPr="00E46F20" w:rsidRDefault="003D501D" w:rsidP="00C735D0">
      <w:pPr>
        <w:pStyle w:val="BodytextChar"/>
        <w:spacing w:before="0"/>
        <w:ind w:left="450"/>
        <w:rPr>
          <w:rFonts w:asciiTheme="majorHAnsi" w:hAnsiTheme="majorHAnsi" w:cstheme="majorHAnsi"/>
          <w:sz w:val="22"/>
          <w:szCs w:val="22"/>
        </w:rPr>
      </w:pPr>
      <w:r w:rsidRPr="00E46F20">
        <w:rPr>
          <w:rFonts w:asciiTheme="majorHAnsi" w:hAnsiTheme="majorHAnsi" w:cstheme="majorHAnsi"/>
          <w:sz w:val="22"/>
          <w:szCs w:val="22"/>
        </w:rPr>
        <w:t>Please bear in mind that this course is a 4</w:t>
      </w:r>
      <w:r w:rsidRPr="00E46F20">
        <w:rPr>
          <w:rFonts w:asciiTheme="majorHAnsi" w:hAnsiTheme="majorHAnsi" w:cstheme="majorHAnsi"/>
          <w:b/>
          <w:sz w:val="22"/>
          <w:szCs w:val="22"/>
        </w:rPr>
        <w:t>-credit</w:t>
      </w:r>
      <w:r w:rsidRPr="00E46F20">
        <w:rPr>
          <w:rFonts w:asciiTheme="majorHAnsi" w:hAnsiTheme="majorHAnsi" w:cstheme="majorHAnsi"/>
          <w:sz w:val="22"/>
          <w:szCs w:val="22"/>
        </w:rPr>
        <w:t xml:space="preserve"> course.  Student performance on this course will be evaluated as follows:</w:t>
      </w:r>
    </w:p>
    <w:p w14:paraId="38D1C730" w14:textId="77777777" w:rsidR="003D501D" w:rsidRPr="00E46F20" w:rsidRDefault="003D501D" w:rsidP="00C735D0">
      <w:pPr>
        <w:pStyle w:val="BodytextChar"/>
        <w:spacing w:before="0"/>
        <w:ind w:left="450"/>
        <w:rPr>
          <w:rFonts w:asciiTheme="majorHAnsi" w:hAnsiTheme="majorHAnsi" w:cstheme="majorHAnsi"/>
          <w:sz w:val="22"/>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58"/>
        <w:gridCol w:w="3330"/>
        <w:gridCol w:w="4050"/>
        <w:gridCol w:w="1638"/>
      </w:tblGrid>
      <w:tr w:rsidR="003D501D" w:rsidRPr="00E46F20" w14:paraId="3858C0FF" w14:textId="77777777" w:rsidTr="00661576">
        <w:tc>
          <w:tcPr>
            <w:tcW w:w="3888" w:type="dxa"/>
            <w:gridSpan w:val="2"/>
            <w:tcBorders>
              <w:top w:val="single" w:sz="18" w:space="0" w:color="auto"/>
              <w:bottom w:val="single" w:sz="18" w:space="0" w:color="auto"/>
            </w:tcBorders>
            <w:shd w:val="clear" w:color="auto" w:fill="000099"/>
          </w:tcPr>
          <w:p w14:paraId="62D3615D" w14:textId="77777777" w:rsidR="003D501D" w:rsidRPr="00E46F20" w:rsidRDefault="003D501D"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ASSIGNMENT</w:t>
            </w:r>
          </w:p>
        </w:tc>
        <w:tc>
          <w:tcPr>
            <w:tcW w:w="4050" w:type="dxa"/>
            <w:tcBorders>
              <w:top w:val="single" w:sz="18" w:space="0" w:color="auto"/>
              <w:bottom w:val="single" w:sz="18" w:space="0" w:color="auto"/>
            </w:tcBorders>
            <w:shd w:val="clear" w:color="auto" w:fill="000099"/>
          </w:tcPr>
          <w:p w14:paraId="624B2053" w14:textId="77777777" w:rsidR="003D501D" w:rsidRPr="00E46F20" w:rsidRDefault="003D501D"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DESCRIPTION</w:t>
            </w:r>
          </w:p>
        </w:tc>
        <w:tc>
          <w:tcPr>
            <w:tcW w:w="1638" w:type="dxa"/>
            <w:tcBorders>
              <w:top w:val="single" w:sz="18" w:space="0" w:color="auto"/>
              <w:bottom w:val="single" w:sz="18" w:space="0" w:color="auto"/>
            </w:tcBorders>
            <w:shd w:val="clear" w:color="auto" w:fill="000099"/>
          </w:tcPr>
          <w:p w14:paraId="7723ED6F" w14:textId="77777777" w:rsidR="003D501D" w:rsidRPr="00E46F20" w:rsidRDefault="003D501D"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POINTS</w:t>
            </w:r>
          </w:p>
        </w:tc>
      </w:tr>
      <w:tr w:rsidR="003D501D" w:rsidRPr="00E46F20" w14:paraId="5EE8D3B4" w14:textId="77777777" w:rsidTr="00661576">
        <w:tc>
          <w:tcPr>
            <w:tcW w:w="558" w:type="dxa"/>
            <w:vMerge w:val="restart"/>
            <w:tcBorders>
              <w:top w:val="single" w:sz="18" w:space="0" w:color="auto"/>
              <w:bottom w:val="single" w:sz="18" w:space="0" w:color="auto"/>
              <w:right w:val="single" w:sz="18" w:space="0" w:color="auto"/>
            </w:tcBorders>
            <w:shd w:val="clear" w:color="auto" w:fill="BFBFBF"/>
            <w:textDirection w:val="btLr"/>
            <w:vAlign w:val="center"/>
          </w:tcPr>
          <w:p w14:paraId="3FF0D246" w14:textId="77777777" w:rsidR="003D501D" w:rsidRPr="00E46F20" w:rsidRDefault="003D501D" w:rsidP="00C735D0">
            <w:pPr>
              <w:pStyle w:val="BodytextChar"/>
              <w:spacing w:before="0"/>
              <w:ind w:left="450" w:right="113"/>
              <w:rPr>
                <w:rFonts w:asciiTheme="majorHAnsi" w:hAnsiTheme="majorHAnsi" w:cstheme="majorHAnsi"/>
                <w:b/>
                <w:sz w:val="22"/>
                <w:szCs w:val="22"/>
              </w:rPr>
            </w:pPr>
          </w:p>
        </w:tc>
        <w:tc>
          <w:tcPr>
            <w:tcW w:w="3330" w:type="dxa"/>
            <w:tcBorders>
              <w:top w:val="single" w:sz="18" w:space="0" w:color="auto"/>
              <w:left w:val="single" w:sz="18" w:space="0" w:color="auto"/>
            </w:tcBorders>
            <w:shd w:val="clear" w:color="auto" w:fill="auto"/>
            <w:vAlign w:val="center"/>
          </w:tcPr>
          <w:p w14:paraId="14BFA6E4" w14:textId="77777777" w:rsidR="003D501D" w:rsidRPr="00E46F20" w:rsidRDefault="00583A95" w:rsidP="00C735D0">
            <w:pPr>
              <w:pStyle w:val="BodytextChar"/>
              <w:spacing w:before="0"/>
              <w:ind w:left="450"/>
              <w:jc w:val="center"/>
              <w:rPr>
                <w:rFonts w:asciiTheme="majorHAnsi" w:hAnsiTheme="majorHAnsi" w:cstheme="majorHAnsi"/>
                <w:sz w:val="22"/>
                <w:szCs w:val="22"/>
              </w:rPr>
            </w:pPr>
            <w:r>
              <w:rPr>
                <w:rFonts w:asciiTheme="majorHAnsi" w:hAnsiTheme="majorHAnsi" w:cstheme="majorHAnsi"/>
                <w:sz w:val="22"/>
                <w:szCs w:val="22"/>
              </w:rPr>
              <w:t>A</w:t>
            </w:r>
            <w:r w:rsidR="003D501D" w:rsidRPr="00E46F20">
              <w:rPr>
                <w:rFonts w:asciiTheme="majorHAnsi" w:hAnsiTheme="majorHAnsi" w:cstheme="majorHAnsi"/>
                <w:sz w:val="22"/>
                <w:szCs w:val="22"/>
              </w:rPr>
              <w:t xml:space="preserve">ssignments </w:t>
            </w:r>
          </w:p>
        </w:tc>
        <w:tc>
          <w:tcPr>
            <w:tcW w:w="4050" w:type="dxa"/>
            <w:tcBorders>
              <w:top w:val="single" w:sz="18" w:space="0" w:color="auto"/>
            </w:tcBorders>
            <w:shd w:val="clear" w:color="auto" w:fill="auto"/>
            <w:vAlign w:val="center"/>
          </w:tcPr>
          <w:p w14:paraId="17723C0B"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Expected timely completion of each</w:t>
            </w:r>
          </w:p>
          <w:p w14:paraId="147622DA"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lab assignments</w:t>
            </w:r>
          </w:p>
        </w:tc>
        <w:tc>
          <w:tcPr>
            <w:tcW w:w="1638" w:type="dxa"/>
            <w:tcBorders>
              <w:top w:val="single" w:sz="18" w:space="0" w:color="auto"/>
            </w:tcBorders>
            <w:shd w:val="clear" w:color="auto" w:fill="auto"/>
            <w:vAlign w:val="center"/>
          </w:tcPr>
          <w:p w14:paraId="1323C929"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35%</w:t>
            </w:r>
          </w:p>
        </w:tc>
      </w:tr>
      <w:tr w:rsidR="003D501D" w:rsidRPr="00E46F20" w14:paraId="55540299" w14:textId="77777777" w:rsidTr="00661576">
        <w:tc>
          <w:tcPr>
            <w:tcW w:w="558" w:type="dxa"/>
            <w:vMerge/>
            <w:tcBorders>
              <w:top w:val="single" w:sz="18" w:space="0" w:color="auto"/>
              <w:bottom w:val="single" w:sz="18" w:space="0" w:color="auto"/>
              <w:right w:val="single" w:sz="18" w:space="0" w:color="auto"/>
            </w:tcBorders>
            <w:shd w:val="clear" w:color="auto" w:fill="BFBFBF"/>
            <w:textDirection w:val="btLr"/>
            <w:vAlign w:val="center"/>
          </w:tcPr>
          <w:p w14:paraId="250E87DE" w14:textId="77777777" w:rsidR="003D501D" w:rsidRPr="00E46F20" w:rsidRDefault="003D501D" w:rsidP="00C735D0">
            <w:pPr>
              <w:pStyle w:val="BodytextChar"/>
              <w:spacing w:before="0"/>
              <w:ind w:left="450" w:right="113"/>
              <w:rPr>
                <w:rFonts w:asciiTheme="majorHAnsi" w:hAnsiTheme="majorHAnsi" w:cstheme="majorHAnsi"/>
                <w:b/>
                <w:sz w:val="22"/>
                <w:szCs w:val="22"/>
              </w:rPr>
            </w:pPr>
          </w:p>
        </w:tc>
        <w:tc>
          <w:tcPr>
            <w:tcW w:w="3330" w:type="dxa"/>
            <w:tcBorders>
              <w:top w:val="single" w:sz="18" w:space="0" w:color="auto"/>
              <w:left w:val="single" w:sz="18" w:space="0" w:color="auto"/>
            </w:tcBorders>
            <w:shd w:val="clear" w:color="auto" w:fill="auto"/>
            <w:vAlign w:val="center"/>
          </w:tcPr>
          <w:p w14:paraId="397F2392"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Participation</w:t>
            </w:r>
          </w:p>
        </w:tc>
        <w:tc>
          <w:tcPr>
            <w:tcW w:w="4050" w:type="dxa"/>
            <w:tcBorders>
              <w:top w:val="single" w:sz="18" w:space="0" w:color="auto"/>
            </w:tcBorders>
            <w:shd w:val="clear" w:color="auto" w:fill="auto"/>
            <w:vAlign w:val="center"/>
          </w:tcPr>
          <w:p w14:paraId="5D845C4C"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In class discussion</w:t>
            </w:r>
          </w:p>
        </w:tc>
        <w:tc>
          <w:tcPr>
            <w:tcW w:w="1638" w:type="dxa"/>
            <w:tcBorders>
              <w:top w:val="single" w:sz="18" w:space="0" w:color="auto"/>
            </w:tcBorders>
            <w:shd w:val="clear" w:color="auto" w:fill="auto"/>
            <w:vAlign w:val="center"/>
          </w:tcPr>
          <w:p w14:paraId="39D5BBA8"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5%</w:t>
            </w:r>
          </w:p>
          <w:p w14:paraId="578CF306" w14:textId="77777777" w:rsidR="003D501D" w:rsidRPr="00E46F20" w:rsidRDefault="003D501D" w:rsidP="00C735D0">
            <w:pPr>
              <w:pStyle w:val="BodytextChar"/>
              <w:spacing w:before="0"/>
              <w:ind w:left="450"/>
              <w:jc w:val="center"/>
              <w:rPr>
                <w:rFonts w:asciiTheme="majorHAnsi" w:hAnsiTheme="majorHAnsi" w:cstheme="majorHAnsi"/>
                <w:sz w:val="22"/>
                <w:szCs w:val="22"/>
              </w:rPr>
            </w:pPr>
          </w:p>
        </w:tc>
      </w:tr>
      <w:tr w:rsidR="003D501D" w:rsidRPr="00E46F20" w14:paraId="4AE5514C" w14:textId="77777777" w:rsidTr="00661576">
        <w:tc>
          <w:tcPr>
            <w:tcW w:w="558" w:type="dxa"/>
            <w:vMerge/>
            <w:tcBorders>
              <w:bottom w:val="single" w:sz="18" w:space="0" w:color="auto"/>
              <w:right w:val="single" w:sz="18" w:space="0" w:color="auto"/>
            </w:tcBorders>
            <w:shd w:val="clear" w:color="auto" w:fill="BFBFBF"/>
          </w:tcPr>
          <w:p w14:paraId="12F4841F" w14:textId="77777777" w:rsidR="003D501D" w:rsidRPr="00E46F20" w:rsidRDefault="003D501D" w:rsidP="00C735D0">
            <w:pPr>
              <w:pStyle w:val="BodytextChar"/>
              <w:spacing w:before="0"/>
              <w:ind w:left="450"/>
              <w:jc w:val="left"/>
              <w:rPr>
                <w:rFonts w:asciiTheme="majorHAnsi" w:hAnsiTheme="majorHAnsi" w:cstheme="majorHAnsi"/>
                <w:sz w:val="22"/>
                <w:szCs w:val="22"/>
              </w:rPr>
            </w:pPr>
          </w:p>
        </w:tc>
        <w:tc>
          <w:tcPr>
            <w:tcW w:w="3330" w:type="dxa"/>
            <w:tcBorders>
              <w:left w:val="single" w:sz="18" w:space="0" w:color="auto"/>
            </w:tcBorders>
            <w:shd w:val="clear" w:color="auto" w:fill="auto"/>
            <w:vAlign w:val="center"/>
          </w:tcPr>
          <w:p w14:paraId="497D5940" w14:textId="77777777" w:rsidR="003D501D" w:rsidRPr="00E46F20" w:rsidRDefault="003D501D" w:rsidP="00C735D0">
            <w:pPr>
              <w:pStyle w:val="BodytextChar"/>
              <w:spacing w:before="0"/>
              <w:ind w:left="450"/>
              <w:jc w:val="center"/>
              <w:rPr>
                <w:rFonts w:asciiTheme="majorHAnsi" w:hAnsiTheme="majorHAnsi" w:cstheme="majorHAnsi"/>
                <w:sz w:val="22"/>
                <w:szCs w:val="22"/>
              </w:rPr>
            </w:pPr>
          </w:p>
          <w:p w14:paraId="68D5CABB"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Group Project</w:t>
            </w:r>
          </w:p>
          <w:p w14:paraId="6CCF6A02" w14:textId="77777777" w:rsidR="003D501D" w:rsidRPr="00E46F20" w:rsidRDefault="003D501D" w:rsidP="00C735D0">
            <w:pPr>
              <w:pStyle w:val="BodytextChar"/>
              <w:spacing w:before="0"/>
              <w:ind w:left="450"/>
              <w:jc w:val="center"/>
              <w:rPr>
                <w:rFonts w:asciiTheme="majorHAnsi" w:hAnsiTheme="majorHAnsi" w:cstheme="majorHAnsi"/>
                <w:sz w:val="22"/>
                <w:szCs w:val="22"/>
              </w:rPr>
            </w:pPr>
          </w:p>
        </w:tc>
        <w:tc>
          <w:tcPr>
            <w:tcW w:w="4050" w:type="dxa"/>
            <w:shd w:val="clear" w:color="auto" w:fill="auto"/>
            <w:vAlign w:val="center"/>
          </w:tcPr>
          <w:p w14:paraId="6C22B527"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Open Access</w:t>
            </w:r>
          </w:p>
        </w:tc>
        <w:tc>
          <w:tcPr>
            <w:tcW w:w="1638" w:type="dxa"/>
            <w:shd w:val="clear" w:color="auto" w:fill="auto"/>
            <w:vAlign w:val="center"/>
          </w:tcPr>
          <w:p w14:paraId="0A8C7EB3"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20%</w:t>
            </w:r>
          </w:p>
        </w:tc>
      </w:tr>
      <w:tr w:rsidR="003D501D" w:rsidRPr="00E46F20" w14:paraId="4FE20C7C" w14:textId="77777777" w:rsidTr="00661576">
        <w:tc>
          <w:tcPr>
            <w:tcW w:w="558" w:type="dxa"/>
            <w:tcBorders>
              <w:bottom w:val="single" w:sz="18" w:space="0" w:color="auto"/>
              <w:right w:val="single" w:sz="18" w:space="0" w:color="auto"/>
            </w:tcBorders>
            <w:shd w:val="clear" w:color="auto" w:fill="BFBFBF"/>
          </w:tcPr>
          <w:p w14:paraId="5A6CBA42" w14:textId="77777777" w:rsidR="003D501D" w:rsidRPr="00E46F20" w:rsidRDefault="003D501D" w:rsidP="00C735D0">
            <w:pPr>
              <w:pStyle w:val="BodytextChar"/>
              <w:spacing w:before="0"/>
              <w:ind w:left="450"/>
              <w:jc w:val="left"/>
              <w:rPr>
                <w:rFonts w:asciiTheme="majorHAnsi" w:hAnsiTheme="majorHAnsi" w:cstheme="majorHAnsi"/>
                <w:sz w:val="22"/>
                <w:szCs w:val="22"/>
              </w:rPr>
            </w:pPr>
          </w:p>
        </w:tc>
        <w:tc>
          <w:tcPr>
            <w:tcW w:w="3330" w:type="dxa"/>
            <w:tcBorders>
              <w:left w:val="single" w:sz="18" w:space="0" w:color="auto"/>
            </w:tcBorders>
            <w:shd w:val="clear" w:color="auto" w:fill="auto"/>
            <w:vAlign w:val="center"/>
          </w:tcPr>
          <w:p w14:paraId="1832542A" w14:textId="77777777" w:rsidR="003D501D" w:rsidRPr="00E46F20" w:rsidRDefault="003D501D" w:rsidP="00C735D0">
            <w:pPr>
              <w:pStyle w:val="BodytextChar"/>
              <w:spacing w:before="0"/>
              <w:ind w:left="450"/>
              <w:jc w:val="center"/>
              <w:rPr>
                <w:rFonts w:asciiTheme="majorHAnsi" w:hAnsiTheme="majorHAnsi" w:cstheme="majorHAnsi"/>
                <w:sz w:val="22"/>
                <w:szCs w:val="22"/>
              </w:rPr>
            </w:pPr>
          </w:p>
          <w:p w14:paraId="5DD38F18" w14:textId="77777777" w:rsidR="003D501D" w:rsidRPr="00E46F20" w:rsidRDefault="003D501D" w:rsidP="00C735D0">
            <w:pPr>
              <w:pStyle w:val="BodytextChar"/>
              <w:spacing w:before="0"/>
              <w:ind w:left="450"/>
              <w:jc w:val="center"/>
              <w:rPr>
                <w:rFonts w:asciiTheme="majorHAnsi" w:hAnsiTheme="majorHAnsi" w:cstheme="majorHAnsi"/>
                <w:sz w:val="22"/>
                <w:szCs w:val="22"/>
              </w:rPr>
            </w:pPr>
          </w:p>
          <w:p w14:paraId="182582A2"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Exams</w:t>
            </w:r>
          </w:p>
          <w:p w14:paraId="72113E71" w14:textId="77777777" w:rsidR="003D501D" w:rsidRPr="00E46F20" w:rsidRDefault="003D501D" w:rsidP="00C735D0">
            <w:pPr>
              <w:pStyle w:val="BodytextChar"/>
              <w:spacing w:before="0"/>
              <w:ind w:left="450"/>
              <w:jc w:val="center"/>
              <w:rPr>
                <w:rFonts w:asciiTheme="majorHAnsi" w:hAnsiTheme="majorHAnsi" w:cstheme="majorHAnsi"/>
                <w:sz w:val="22"/>
                <w:szCs w:val="22"/>
              </w:rPr>
            </w:pPr>
          </w:p>
        </w:tc>
        <w:tc>
          <w:tcPr>
            <w:tcW w:w="4050" w:type="dxa"/>
            <w:shd w:val="clear" w:color="auto" w:fill="auto"/>
            <w:vAlign w:val="center"/>
          </w:tcPr>
          <w:p w14:paraId="1A955ABB"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Midterm and Final exam</w:t>
            </w:r>
          </w:p>
        </w:tc>
        <w:tc>
          <w:tcPr>
            <w:tcW w:w="1638" w:type="dxa"/>
            <w:shd w:val="clear" w:color="auto" w:fill="auto"/>
            <w:vAlign w:val="center"/>
          </w:tcPr>
          <w:p w14:paraId="6EC67E24" w14:textId="77777777" w:rsidR="003D501D" w:rsidRPr="00E46F20" w:rsidRDefault="003D501D"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40%</w:t>
            </w:r>
          </w:p>
        </w:tc>
      </w:tr>
    </w:tbl>
    <w:p w14:paraId="2E05CFFC" w14:textId="77777777" w:rsidR="003D501D" w:rsidRPr="00E46F20" w:rsidRDefault="003D501D" w:rsidP="00C735D0">
      <w:pPr>
        <w:pStyle w:val="BodytextChar"/>
        <w:ind w:left="450"/>
        <w:rPr>
          <w:rFonts w:asciiTheme="majorHAnsi" w:eastAsiaTheme="minorEastAsia" w:hAnsiTheme="majorHAnsi" w:cstheme="majorHAnsi"/>
          <w:b/>
          <w:bCs/>
          <w:sz w:val="22"/>
          <w:szCs w:val="22"/>
        </w:rPr>
      </w:pPr>
    </w:p>
    <w:p w14:paraId="3008AF58" w14:textId="77777777" w:rsidR="003D501D" w:rsidRPr="00E46F20" w:rsidRDefault="003D501D" w:rsidP="00C735D0">
      <w:pPr>
        <w:pStyle w:val="BodytextChar"/>
        <w:spacing w:before="0"/>
        <w:ind w:left="450"/>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D501D" w:rsidRPr="00E46F20" w14:paraId="26AABECC" w14:textId="77777777" w:rsidTr="00661576">
        <w:tc>
          <w:tcPr>
            <w:tcW w:w="9576" w:type="dxa"/>
            <w:tcBorders>
              <w:top w:val="single" w:sz="18" w:space="0" w:color="auto"/>
              <w:left w:val="single" w:sz="18" w:space="0" w:color="auto"/>
              <w:bottom w:val="single" w:sz="18" w:space="0" w:color="auto"/>
              <w:right w:val="single" w:sz="18" w:space="0" w:color="auto"/>
            </w:tcBorders>
            <w:shd w:val="clear" w:color="auto" w:fill="auto"/>
          </w:tcPr>
          <w:p w14:paraId="583B90AB" w14:textId="77777777" w:rsidR="003D501D" w:rsidRPr="00E46F20" w:rsidRDefault="003D501D" w:rsidP="00C735D0">
            <w:pPr>
              <w:keepLines/>
              <w:ind w:left="450"/>
              <w:jc w:val="center"/>
              <w:rPr>
                <w:rFonts w:asciiTheme="majorHAnsi" w:hAnsiTheme="majorHAnsi" w:cstheme="majorHAnsi"/>
                <w:b/>
                <w:sz w:val="22"/>
                <w:szCs w:val="22"/>
              </w:rPr>
            </w:pPr>
          </w:p>
          <w:p w14:paraId="0029D7D3" w14:textId="77777777" w:rsidR="003D501D" w:rsidRPr="00E46F20" w:rsidRDefault="003D501D" w:rsidP="00C735D0">
            <w:pPr>
              <w:keepLines/>
              <w:ind w:left="450"/>
              <w:jc w:val="center"/>
              <w:rPr>
                <w:rFonts w:asciiTheme="majorHAnsi" w:hAnsiTheme="majorHAnsi" w:cstheme="majorHAnsi"/>
                <w:b/>
                <w:sz w:val="22"/>
                <w:szCs w:val="22"/>
              </w:rPr>
            </w:pPr>
            <w:r w:rsidRPr="00E46F20">
              <w:rPr>
                <w:rFonts w:asciiTheme="majorHAnsi" w:hAnsiTheme="majorHAnsi" w:cstheme="majorHAnsi"/>
                <w:b/>
                <w:sz w:val="22"/>
                <w:szCs w:val="22"/>
              </w:rPr>
              <w:t>NOTE: Letter grades will be determined using a</w:t>
            </w:r>
          </w:p>
          <w:p w14:paraId="60497C1D" w14:textId="77777777" w:rsidR="003D501D" w:rsidRPr="00E46F20" w:rsidRDefault="003D501D" w:rsidP="00C735D0">
            <w:pPr>
              <w:keepLines/>
              <w:ind w:left="450"/>
              <w:jc w:val="center"/>
              <w:rPr>
                <w:rFonts w:asciiTheme="majorHAnsi" w:hAnsiTheme="majorHAnsi" w:cstheme="majorHAnsi"/>
                <w:b/>
                <w:sz w:val="22"/>
                <w:szCs w:val="22"/>
              </w:rPr>
            </w:pPr>
            <w:r w:rsidRPr="00E46F20">
              <w:rPr>
                <w:rFonts w:asciiTheme="majorHAnsi" w:hAnsiTheme="majorHAnsi" w:cstheme="majorHAnsi"/>
                <w:b/>
                <w:sz w:val="22"/>
                <w:szCs w:val="22"/>
              </w:rPr>
              <w:t>standard percentage point evaluation as outlined below:</w:t>
            </w:r>
          </w:p>
          <w:p w14:paraId="7E2B42CB" w14:textId="77777777" w:rsidR="003D501D" w:rsidRPr="00E46F20" w:rsidRDefault="003D501D"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A:</w:t>
            </w:r>
            <w:r w:rsidRPr="00E46F20">
              <w:rPr>
                <w:rFonts w:asciiTheme="majorHAnsi" w:hAnsiTheme="majorHAnsi" w:cstheme="majorHAnsi"/>
                <w:b/>
                <w:bCs/>
                <w:sz w:val="22"/>
                <w:szCs w:val="22"/>
              </w:rPr>
              <w:tab/>
            </w:r>
            <w:r w:rsidRPr="00E46F20">
              <w:rPr>
                <w:rFonts w:asciiTheme="majorHAnsi" w:hAnsiTheme="majorHAnsi" w:cstheme="majorHAnsi"/>
                <w:sz w:val="22"/>
                <w:szCs w:val="22"/>
              </w:rPr>
              <w:t>93-100</w:t>
            </w:r>
          </w:p>
          <w:p w14:paraId="5CAE614D" w14:textId="77777777" w:rsidR="003D501D" w:rsidRPr="00E46F20" w:rsidRDefault="003D501D"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A-:</w:t>
            </w:r>
            <w:r w:rsidRPr="00E46F20">
              <w:rPr>
                <w:rFonts w:asciiTheme="majorHAnsi" w:hAnsiTheme="majorHAnsi" w:cstheme="majorHAnsi"/>
                <w:sz w:val="22"/>
                <w:szCs w:val="22"/>
              </w:rPr>
              <w:tab/>
              <w:t>90-92.9</w:t>
            </w:r>
          </w:p>
          <w:p w14:paraId="28D7B50B" w14:textId="77777777" w:rsidR="003D501D" w:rsidRPr="00E46F20" w:rsidRDefault="003D501D"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 xml:space="preserve">B+:      </w:t>
            </w:r>
            <w:r w:rsidRPr="00E46F20">
              <w:rPr>
                <w:rFonts w:asciiTheme="majorHAnsi" w:hAnsiTheme="majorHAnsi" w:cstheme="majorHAnsi"/>
                <w:b/>
                <w:bCs/>
                <w:sz w:val="22"/>
                <w:szCs w:val="22"/>
              </w:rPr>
              <w:tab/>
            </w:r>
            <w:r w:rsidRPr="00E46F20">
              <w:rPr>
                <w:rFonts w:asciiTheme="majorHAnsi" w:hAnsiTheme="majorHAnsi" w:cstheme="majorHAnsi"/>
                <w:sz w:val="22"/>
                <w:szCs w:val="22"/>
              </w:rPr>
              <w:t>87-89.9</w:t>
            </w:r>
          </w:p>
          <w:p w14:paraId="76493A50" w14:textId="77777777" w:rsidR="003D501D" w:rsidRPr="00E46F20" w:rsidRDefault="003D501D"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 xml:space="preserve">B:        </w:t>
            </w:r>
            <w:r w:rsidRPr="00E46F20">
              <w:rPr>
                <w:rFonts w:asciiTheme="majorHAnsi" w:hAnsiTheme="majorHAnsi" w:cstheme="majorHAnsi"/>
                <w:b/>
                <w:bCs/>
                <w:sz w:val="22"/>
                <w:szCs w:val="22"/>
              </w:rPr>
              <w:tab/>
            </w:r>
            <w:r w:rsidRPr="00E46F20">
              <w:rPr>
                <w:rFonts w:asciiTheme="majorHAnsi" w:hAnsiTheme="majorHAnsi" w:cstheme="majorHAnsi"/>
                <w:sz w:val="22"/>
                <w:szCs w:val="22"/>
              </w:rPr>
              <w:t>83-86.9</w:t>
            </w:r>
          </w:p>
          <w:p w14:paraId="724F0EAA" w14:textId="77777777" w:rsidR="003D501D" w:rsidRPr="00E46F20" w:rsidRDefault="003D501D"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B-:</w:t>
            </w:r>
            <w:r w:rsidRPr="00E46F20">
              <w:rPr>
                <w:rFonts w:asciiTheme="majorHAnsi" w:hAnsiTheme="majorHAnsi" w:cstheme="majorHAnsi"/>
                <w:sz w:val="22"/>
                <w:szCs w:val="22"/>
              </w:rPr>
              <w:tab/>
              <w:t>80-82.9</w:t>
            </w:r>
          </w:p>
          <w:p w14:paraId="5DF2767C" w14:textId="77777777" w:rsidR="003D501D" w:rsidRPr="00E46F20" w:rsidRDefault="003D501D"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 xml:space="preserve">C+:      </w:t>
            </w:r>
            <w:r w:rsidRPr="00E46F20">
              <w:rPr>
                <w:rFonts w:asciiTheme="majorHAnsi" w:hAnsiTheme="majorHAnsi" w:cstheme="majorHAnsi"/>
                <w:b/>
                <w:bCs/>
                <w:sz w:val="22"/>
                <w:szCs w:val="22"/>
              </w:rPr>
              <w:tab/>
            </w:r>
            <w:r w:rsidRPr="00E46F20">
              <w:rPr>
                <w:rFonts w:asciiTheme="majorHAnsi" w:hAnsiTheme="majorHAnsi" w:cstheme="majorHAnsi"/>
                <w:sz w:val="22"/>
                <w:szCs w:val="22"/>
              </w:rPr>
              <w:t>77-79.9</w:t>
            </w:r>
          </w:p>
          <w:p w14:paraId="39B84E16" w14:textId="77777777" w:rsidR="003D501D" w:rsidRPr="00E46F20" w:rsidRDefault="003D501D"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C</w:t>
            </w:r>
            <w:r w:rsidRPr="00E46F20">
              <w:rPr>
                <w:rFonts w:asciiTheme="majorHAnsi" w:hAnsiTheme="majorHAnsi" w:cstheme="majorHAnsi"/>
                <w:sz w:val="22"/>
                <w:szCs w:val="22"/>
              </w:rPr>
              <w:tab/>
              <w:t>70-76.9</w:t>
            </w:r>
          </w:p>
          <w:p w14:paraId="6E987011" w14:textId="77777777" w:rsidR="003D501D" w:rsidRPr="00E46F20" w:rsidRDefault="003D501D"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D:</w:t>
            </w:r>
            <w:r w:rsidRPr="00E46F20">
              <w:rPr>
                <w:rFonts w:asciiTheme="majorHAnsi" w:hAnsiTheme="majorHAnsi" w:cstheme="majorHAnsi"/>
                <w:sz w:val="22"/>
                <w:szCs w:val="22"/>
              </w:rPr>
              <w:tab/>
              <w:t>60-69.9</w:t>
            </w:r>
          </w:p>
          <w:p w14:paraId="6910205A" w14:textId="77777777" w:rsidR="003D501D" w:rsidRPr="00E46F20" w:rsidRDefault="003D501D" w:rsidP="00C735D0">
            <w:pPr>
              <w:tabs>
                <w:tab w:val="left" w:pos="2622"/>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F:</w:t>
            </w:r>
            <w:r w:rsidRPr="00E46F20">
              <w:rPr>
                <w:rFonts w:asciiTheme="majorHAnsi" w:hAnsiTheme="majorHAnsi" w:cstheme="majorHAnsi"/>
                <w:sz w:val="22"/>
                <w:szCs w:val="22"/>
              </w:rPr>
              <w:t xml:space="preserve">        </w:t>
            </w:r>
            <w:r w:rsidRPr="00E46F20">
              <w:rPr>
                <w:rFonts w:asciiTheme="majorHAnsi" w:hAnsiTheme="majorHAnsi" w:cstheme="majorHAnsi"/>
                <w:sz w:val="22"/>
                <w:szCs w:val="22"/>
              </w:rPr>
              <w:tab/>
              <w:t>Below 60</w:t>
            </w:r>
          </w:p>
          <w:p w14:paraId="2AB6175B" w14:textId="77777777" w:rsidR="003D501D" w:rsidRPr="00E46F20" w:rsidRDefault="003D501D" w:rsidP="00C735D0">
            <w:pPr>
              <w:ind w:left="450"/>
              <w:rPr>
                <w:rFonts w:asciiTheme="majorHAnsi" w:hAnsiTheme="majorHAnsi" w:cstheme="majorHAnsi"/>
                <w:sz w:val="22"/>
                <w:szCs w:val="22"/>
              </w:rPr>
            </w:pPr>
          </w:p>
        </w:tc>
      </w:tr>
    </w:tbl>
    <w:p w14:paraId="7F666F8C" w14:textId="77777777" w:rsidR="003320B7" w:rsidRPr="00E46F20" w:rsidRDefault="003320B7" w:rsidP="00C735D0">
      <w:pPr>
        <w:ind w:left="450"/>
        <w:rPr>
          <w:rFonts w:asciiTheme="majorHAnsi" w:hAnsiTheme="majorHAnsi" w:cstheme="majorHAnsi"/>
          <w:bCs/>
          <w:sz w:val="22"/>
          <w:szCs w:val="22"/>
        </w:rPr>
      </w:pPr>
    </w:p>
    <w:p w14:paraId="17D24D17" w14:textId="77777777" w:rsidR="003320B7" w:rsidRPr="00E46F20" w:rsidRDefault="003320B7" w:rsidP="00C735D0">
      <w:pPr>
        <w:ind w:left="450"/>
        <w:rPr>
          <w:rFonts w:asciiTheme="majorHAnsi" w:hAnsiTheme="majorHAnsi" w:cstheme="majorHAnsi"/>
          <w:bCs/>
          <w:sz w:val="22"/>
          <w:szCs w:val="22"/>
        </w:rPr>
      </w:pPr>
      <w:r w:rsidRPr="00E46F20">
        <w:rPr>
          <w:rFonts w:asciiTheme="majorHAnsi" w:hAnsiTheme="majorHAnsi" w:cstheme="majorHAnsi"/>
          <w:bCs/>
          <w:sz w:val="22"/>
          <w:szCs w:val="22"/>
        </w:rPr>
        <w:br w:type="page"/>
      </w:r>
    </w:p>
    <w:p w14:paraId="79E42F50" w14:textId="77777777" w:rsidR="00F246F8" w:rsidRPr="00E46F20" w:rsidRDefault="00F246F8" w:rsidP="00221825">
      <w:pPr>
        <w:autoSpaceDE w:val="0"/>
        <w:autoSpaceDN w:val="0"/>
        <w:adjustRightInd w:val="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41F80699" w14:textId="77777777" w:rsidR="005A1409" w:rsidRPr="00E46F20" w:rsidRDefault="005A1409" w:rsidP="00221825">
      <w:pPr>
        <w:rPr>
          <w:rFonts w:asciiTheme="majorHAnsi" w:hAnsiTheme="majorHAnsi" w:cstheme="majorHAnsi"/>
          <w:bCs/>
          <w:sz w:val="22"/>
          <w:szCs w:val="22"/>
        </w:rPr>
      </w:pPr>
      <w:r w:rsidRPr="00E46F20">
        <w:rPr>
          <w:rFonts w:asciiTheme="majorHAnsi" w:hAnsiTheme="majorHAnsi" w:cstheme="majorHAnsi"/>
          <w:bCs/>
          <w:sz w:val="22"/>
          <w:szCs w:val="22"/>
        </w:rPr>
        <w:t>New course to be offered in the Biology department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7"/>
        <w:gridCol w:w="7922"/>
      </w:tblGrid>
      <w:tr w:rsidR="005A1409" w:rsidRPr="00E46F20" w14:paraId="37DF168E" w14:textId="77777777" w:rsidTr="00BA55DA">
        <w:trPr>
          <w:trHeight w:val="188"/>
        </w:trPr>
        <w:tc>
          <w:tcPr>
            <w:tcW w:w="856" w:type="pct"/>
            <w:tcMar>
              <w:top w:w="0" w:type="dxa"/>
              <w:left w:w="108" w:type="dxa"/>
              <w:bottom w:w="0" w:type="dxa"/>
              <w:right w:w="108" w:type="dxa"/>
            </w:tcMar>
            <w:vAlign w:val="center"/>
          </w:tcPr>
          <w:p w14:paraId="63220335"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Department</w:t>
            </w:r>
          </w:p>
        </w:tc>
        <w:tc>
          <w:tcPr>
            <w:tcW w:w="4144" w:type="pct"/>
            <w:tcMar>
              <w:top w:w="0" w:type="dxa"/>
              <w:left w:w="108" w:type="dxa"/>
              <w:bottom w:w="0" w:type="dxa"/>
              <w:right w:w="108" w:type="dxa"/>
            </w:tcMar>
            <w:vAlign w:val="center"/>
          </w:tcPr>
          <w:p w14:paraId="2AE1EA1D" w14:textId="77777777" w:rsidR="005A1409" w:rsidRPr="0034762A" w:rsidRDefault="005A1409" w:rsidP="0034762A">
            <w:pPr>
              <w:ind w:left="7"/>
              <w:rPr>
                <w:rFonts w:asciiTheme="majorHAnsi" w:eastAsia="Calibri" w:hAnsiTheme="majorHAnsi" w:cstheme="majorHAnsi"/>
                <w:b/>
                <w:bCs/>
                <w:sz w:val="22"/>
                <w:szCs w:val="22"/>
              </w:rPr>
            </w:pPr>
            <w:r w:rsidRPr="0034762A">
              <w:rPr>
                <w:rFonts w:asciiTheme="majorHAnsi" w:eastAsia="Calibri" w:hAnsiTheme="majorHAnsi" w:cstheme="majorHAnsi"/>
                <w:b/>
                <w:bCs/>
                <w:sz w:val="22"/>
                <w:szCs w:val="22"/>
              </w:rPr>
              <w:t>Biology</w:t>
            </w:r>
          </w:p>
        </w:tc>
      </w:tr>
      <w:tr w:rsidR="005A1409" w:rsidRPr="00E46F20" w14:paraId="58EF90C6" w14:textId="77777777" w:rsidTr="00BA55DA">
        <w:trPr>
          <w:trHeight w:val="242"/>
        </w:trPr>
        <w:tc>
          <w:tcPr>
            <w:tcW w:w="856" w:type="pct"/>
            <w:tcMar>
              <w:top w:w="0" w:type="dxa"/>
              <w:left w:w="108" w:type="dxa"/>
              <w:bottom w:w="0" w:type="dxa"/>
              <w:right w:w="108" w:type="dxa"/>
            </w:tcMar>
            <w:vAlign w:val="center"/>
            <w:hideMark/>
          </w:tcPr>
          <w:p w14:paraId="04710C06"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Academic Level</w:t>
            </w:r>
          </w:p>
        </w:tc>
        <w:tc>
          <w:tcPr>
            <w:tcW w:w="4144" w:type="pct"/>
            <w:tcMar>
              <w:top w:w="0" w:type="dxa"/>
              <w:left w:w="108" w:type="dxa"/>
              <w:bottom w:w="0" w:type="dxa"/>
              <w:right w:w="108" w:type="dxa"/>
            </w:tcMar>
            <w:vAlign w:val="center"/>
            <w:hideMark/>
          </w:tcPr>
          <w:p w14:paraId="7FE6EBC3" w14:textId="77777777" w:rsidR="005A1409" w:rsidRPr="0034762A" w:rsidRDefault="005A1409" w:rsidP="0034762A">
            <w:pPr>
              <w:ind w:left="7"/>
              <w:rPr>
                <w:rFonts w:asciiTheme="majorHAnsi" w:eastAsia="Calibri" w:hAnsiTheme="majorHAnsi" w:cstheme="majorHAnsi"/>
                <w:b/>
                <w:bCs/>
                <w:sz w:val="22"/>
                <w:szCs w:val="22"/>
              </w:rPr>
            </w:pPr>
            <w:r w:rsidRPr="0034762A">
              <w:rPr>
                <w:rFonts w:asciiTheme="majorHAnsi" w:eastAsia="Calibri" w:hAnsiTheme="majorHAnsi" w:cstheme="majorHAnsi"/>
                <w:b/>
                <w:bCs/>
                <w:sz w:val="22"/>
                <w:szCs w:val="22"/>
              </w:rPr>
              <w:t xml:space="preserve">[ X ] Regular  [   ] Compensatory  [   ] Developmental  [   ] Remedial   </w:t>
            </w:r>
          </w:p>
        </w:tc>
      </w:tr>
      <w:tr w:rsidR="005A1409" w:rsidRPr="00E46F20" w14:paraId="33573C14" w14:textId="77777777" w:rsidTr="00BA55DA">
        <w:trPr>
          <w:trHeight w:val="242"/>
        </w:trPr>
        <w:tc>
          <w:tcPr>
            <w:tcW w:w="856" w:type="pct"/>
            <w:tcMar>
              <w:top w:w="0" w:type="dxa"/>
              <w:left w:w="108" w:type="dxa"/>
              <w:bottom w:w="0" w:type="dxa"/>
              <w:right w:w="108" w:type="dxa"/>
            </w:tcMar>
            <w:vAlign w:val="center"/>
            <w:hideMark/>
          </w:tcPr>
          <w:p w14:paraId="7991DC5C"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Subject Area</w:t>
            </w:r>
          </w:p>
        </w:tc>
        <w:tc>
          <w:tcPr>
            <w:tcW w:w="4144" w:type="pct"/>
            <w:tcMar>
              <w:top w:w="0" w:type="dxa"/>
              <w:left w:w="108" w:type="dxa"/>
              <w:bottom w:w="0" w:type="dxa"/>
              <w:right w:w="108" w:type="dxa"/>
            </w:tcMar>
            <w:vAlign w:val="center"/>
          </w:tcPr>
          <w:p w14:paraId="6BBFACDB" w14:textId="77777777" w:rsidR="005A1409" w:rsidRPr="0034762A" w:rsidRDefault="005A1409" w:rsidP="0034762A">
            <w:pPr>
              <w:ind w:left="7"/>
              <w:rPr>
                <w:rFonts w:asciiTheme="majorHAnsi" w:eastAsia="Calibri" w:hAnsiTheme="majorHAnsi" w:cstheme="majorHAnsi"/>
                <w:b/>
                <w:bCs/>
                <w:sz w:val="22"/>
                <w:szCs w:val="22"/>
              </w:rPr>
            </w:pPr>
            <w:r w:rsidRPr="0034762A">
              <w:rPr>
                <w:rFonts w:asciiTheme="majorHAnsi" w:eastAsia="Calibri" w:hAnsiTheme="majorHAnsi" w:cstheme="majorHAnsi"/>
                <w:b/>
                <w:bCs/>
                <w:sz w:val="22"/>
                <w:szCs w:val="22"/>
              </w:rPr>
              <w:t>Biomedical Informatics</w:t>
            </w:r>
          </w:p>
        </w:tc>
      </w:tr>
      <w:tr w:rsidR="005A1409" w:rsidRPr="00E46F20" w14:paraId="2B479273" w14:textId="77777777" w:rsidTr="00BA55DA">
        <w:trPr>
          <w:trHeight w:val="170"/>
        </w:trPr>
        <w:tc>
          <w:tcPr>
            <w:tcW w:w="856" w:type="pct"/>
            <w:tcMar>
              <w:top w:w="0" w:type="dxa"/>
              <w:left w:w="108" w:type="dxa"/>
              <w:bottom w:w="0" w:type="dxa"/>
              <w:right w:w="108" w:type="dxa"/>
            </w:tcMar>
            <w:vAlign w:val="center"/>
          </w:tcPr>
          <w:p w14:paraId="34A8A21C"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Prefix</w:t>
            </w:r>
          </w:p>
        </w:tc>
        <w:tc>
          <w:tcPr>
            <w:tcW w:w="4144" w:type="pct"/>
            <w:tcMar>
              <w:top w:w="0" w:type="dxa"/>
              <w:left w:w="108" w:type="dxa"/>
              <w:bottom w:w="0" w:type="dxa"/>
              <w:right w:w="108" w:type="dxa"/>
            </w:tcMar>
            <w:vAlign w:val="center"/>
          </w:tcPr>
          <w:p w14:paraId="445FD3A7" w14:textId="77777777" w:rsidR="005A1409" w:rsidRPr="0034762A" w:rsidRDefault="005A1409" w:rsidP="0034762A">
            <w:pPr>
              <w:ind w:left="7"/>
              <w:rPr>
                <w:rFonts w:asciiTheme="majorHAnsi" w:eastAsia="Calibri" w:hAnsiTheme="majorHAnsi" w:cstheme="majorHAnsi"/>
                <w:b/>
                <w:bCs/>
                <w:sz w:val="22"/>
                <w:szCs w:val="22"/>
              </w:rPr>
            </w:pPr>
            <w:r w:rsidRPr="0034762A">
              <w:rPr>
                <w:rFonts w:asciiTheme="majorHAnsi" w:eastAsia="Calibri" w:hAnsiTheme="majorHAnsi" w:cstheme="majorHAnsi"/>
                <w:b/>
                <w:bCs/>
                <w:sz w:val="22"/>
                <w:szCs w:val="22"/>
              </w:rPr>
              <w:t>BIO</w:t>
            </w:r>
          </w:p>
        </w:tc>
      </w:tr>
      <w:tr w:rsidR="005A1409" w:rsidRPr="00E46F20" w14:paraId="3A1C2ED2" w14:textId="77777777" w:rsidTr="00BA55DA">
        <w:trPr>
          <w:trHeight w:val="296"/>
        </w:trPr>
        <w:tc>
          <w:tcPr>
            <w:tcW w:w="856" w:type="pct"/>
            <w:tcMar>
              <w:top w:w="0" w:type="dxa"/>
              <w:left w:w="108" w:type="dxa"/>
              <w:bottom w:w="0" w:type="dxa"/>
              <w:right w:w="108" w:type="dxa"/>
            </w:tcMar>
            <w:vAlign w:val="center"/>
            <w:hideMark/>
          </w:tcPr>
          <w:p w14:paraId="73CA0504"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Number</w:t>
            </w:r>
          </w:p>
        </w:tc>
        <w:tc>
          <w:tcPr>
            <w:tcW w:w="4144" w:type="pct"/>
            <w:tcMar>
              <w:top w:w="0" w:type="dxa"/>
              <w:left w:w="108" w:type="dxa"/>
              <w:bottom w:w="0" w:type="dxa"/>
              <w:right w:w="108" w:type="dxa"/>
            </w:tcMar>
            <w:vAlign w:val="center"/>
          </w:tcPr>
          <w:p w14:paraId="282F4FFC" w14:textId="77777777" w:rsidR="005A1409" w:rsidRPr="0034762A" w:rsidRDefault="009A3C0B" w:rsidP="0034762A">
            <w:pPr>
              <w:ind w:left="7"/>
              <w:rPr>
                <w:rFonts w:asciiTheme="majorHAnsi" w:eastAsia="Calibri" w:hAnsiTheme="majorHAnsi" w:cstheme="majorHAnsi"/>
                <w:b/>
                <w:bCs/>
                <w:sz w:val="22"/>
                <w:szCs w:val="22"/>
              </w:rPr>
            </w:pPr>
            <w:r>
              <w:rPr>
                <w:rFonts w:asciiTheme="majorHAnsi" w:eastAsia="Calibri" w:hAnsiTheme="majorHAnsi" w:cstheme="majorHAnsi"/>
                <w:b/>
                <w:bCs/>
                <w:sz w:val="22"/>
                <w:szCs w:val="22"/>
              </w:rPr>
              <w:t>3450</w:t>
            </w:r>
          </w:p>
        </w:tc>
      </w:tr>
      <w:tr w:rsidR="005A1409" w:rsidRPr="00E46F20" w14:paraId="3794CAB2" w14:textId="77777777" w:rsidTr="00BA55DA">
        <w:trPr>
          <w:trHeight w:val="170"/>
        </w:trPr>
        <w:tc>
          <w:tcPr>
            <w:tcW w:w="856" w:type="pct"/>
            <w:tcMar>
              <w:top w:w="0" w:type="dxa"/>
              <w:left w:w="108" w:type="dxa"/>
              <w:bottom w:w="0" w:type="dxa"/>
              <w:right w:w="108" w:type="dxa"/>
            </w:tcMar>
            <w:vAlign w:val="center"/>
            <w:hideMark/>
          </w:tcPr>
          <w:p w14:paraId="663CF193"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Title</w:t>
            </w:r>
          </w:p>
        </w:tc>
        <w:tc>
          <w:tcPr>
            <w:tcW w:w="4144" w:type="pct"/>
            <w:tcMar>
              <w:top w:w="0" w:type="dxa"/>
              <w:left w:w="108" w:type="dxa"/>
              <w:bottom w:w="0" w:type="dxa"/>
              <w:right w:w="108" w:type="dxa"/>
            </w:tcMar>
            <w:vAlign w:val="center"/>
          </w:tcPr>
          <w:p w14:paraId="4B0C7296" w14:textId="77777777" w:rsidR="005A1409" w:rsidRPr="0034762A" w:rsidRDefault="005A1409" w:rsidP="0034762A">
            <w:pPr>
              <w:ind w:left="7"/>
              <w:rPr>
                <w:rFonts w:asciiTheme="majorHAnsi" w:eastAsia="Calibri" w:hAnsiTheme="majorHAnsi" w:cstheme="majorHAnsi"/>
                <w:b/>
                <w:bCs/>
                <w:sz w:val="22"/>
                <w:szCs w:val="22"/>
              </w:rPr>
            </w:pPr>
            <w:r w:rsidRPr="0034762A">
              <w:rPr>
                <w:rFonts w:asciiTheme="majorHAnsi" w:eastAsia="Calibri" w:hAnsiTheme="majorHAnsi" w:cstheme="majorHAnsi"/>
                <w:b/>
                <w:bCs/>
                <w:sz w:val="22"/>
                <w:szCs w:val="22"/>
              </w:rPr>
              <w:t>Biomedical Data Analytics I</w:t>
            </w:r>
          </w:p>
        </w:tc>
      </w:tr>
      <w:tr w:rsidR="005A1409" w:rsidRPr="00E46F20" w14:paraId="1D060CB8" w14:textId="77777777" w:rsidTr="00BA55DA">
        <w:trPr>
          <w:trHeight w:val="841"/>
        </w:trPr>
        <w:tc>
          <w:tcPr>
            <w:tcW w:w="856" w:type="pct"/>
            <w:tcMar>
              <w:top w:w="0" w:type="dxa"/>
              <w:left w:w="108" w:type="dxa"/>
              <w:bottom w:w="0" w:type="dxa"/>
              <w:right w:w="108" w:type="dxa"/>
            </w:tcMar>
            <w:vAlign w:val="center"/>
            <w:hideMark/>
          </w:tcPr>
          <w:p w14:paraId="6230DF36"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Catalog Description</w:t>
            </w:r>
          </w:p>
        </w:tc>
        <w:tc>
          <w:tcPr>
            <w:tcW w:w="4144" w:type="pct"/>
            <w:tcMar>
              <w:top w:w="0" w:type="dxa"/>
              <w:left w:w="108" w:type="dxa"/>
              <w:bottom w:w="0" w:type="dxa"/>
              <w:right w:w="108" w:type="dxa"/>
            </w:tcMar>
          </w:tcPr>
          <w:p w14:paraId="07EFFE93" w14:textId="77777777" w:rsidR="005A1409" w:rsidRPr="00B27CBF" w:rsidRDefault="00B27CBF" w:rsidP="0034762A">
            <w:pPr>
              <w:keepNext/>
              <w:keepLines/>
              <w:spacing w:before="200"/>
              <w:ind w:left="7"/>
              <w:outlineLvl w:val="5"/>
              <w:rPr>
                <w:rFonts w:asciiTheme="majorHAnsi" w:hAnsiTheme="majorHAnsi" w:cstheme="majorHAnsi"/>
                <w:b/>
                <w:sz w:val="22"/>
                <w:szCs w:val="22"/>
              </w:rPr>
            </w:pPr>
            <w:r w:rsidRPr="00B27CBF">
              <w:rPr>
                <w:rFonts w:asciiTheme="majorHAnsi" w:hAnsiTheme="majorHAnsi" w:cstheme="majorHAnsi"/>
                <w:b/>
                <w:sz w:val="22"/>
                <w:szCs w:val="22"/>
              </w:rPr>
              <w:t>Introduction to the healthcare environment and the various sources of healthcare data. H</w:t>
            </w:r>
            <w:r w:rsidRPr="00B27CBF">
              <w:rPr>
                <w:rFonts w:asciiTheme="majorHAnsi" w:eastAsia="Times New Roman" w:hAnsiTheme="majorHAnsi" w:cstheme="majorHAnsi"/>
                <w:b/>
                <w:sz w:val="22"/>
                <w:szCs w:val="22"/>
              </w:rPr>
              <w:t>ow to import, clean, and refine data from these sources. The course covers data analytic techniques to understand and analyze healthcare data.</w:t>
            </w:r>
          </w:p>
        </w:tc>
      </w:tr>
      <w:tr w:rsidR="005A1409" w:rsidRPr="00E46F20" w14:paraId="66878808" w14:textId="77777777" w:rsidTr="00BA55DA">
        <w:trPr>
          <w:trHeight w:val="323"/>
        </w:trPr>
        <w:tc>
          <w:tcPr>
            <w:tcW w:w="856" w:type="pct"/>
            <w:tcMar>
              <w:top w:w="0" w:type="dxa"/>
              <w:left w:w="108" w:type="dxa"/>
              <w:bottom w:w="0" w:type="dxa"/>
              <w:right w:w="108" w:type="dxa"/>
            </w:tcMar>
            <w:vAlign w:val="center"/>
          </w:tcPr>
          <w:p w14:paraId="0C22B4FB"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Prerequisite</w:t>
            </w:r>
          </w:p>
        </w:tc>
        <w:tc>
          <w:tcPr>
            <w:tcW w:w="4144" w:type="pct"/>
            <w:tcMar>
              <w:top w:w="0" w:type="dxa"/>
              <w:left w:w="108" w:type="dxa"/>
              <w:bottom w:w="0" w:type="dxa"/>
              <w:right w:w="108" w:type="dxa"/>
            </w:tcMar>
            <w:vAlign w:val="center"/>
          </w:tcPr>
          <w:p w14:paraId="2A85B543" w14:textId="77777777" w:rsidR="005A1409" w:rsidRPr="0034762A" w:rsidRDefault="005A1409" w:rsidP="0034762A">
            <w:pPr>
              <w:ind w:left="7"/>
              <w:rPr>
                <w:rFonts w:asciiTheme="majorHAnsi" w:eastAsia="Calibri" w:hAnsiTheme="majorHAnsi" w:cstheme="majorHAnsi"/>
                <w:b/>
                <w:bCs/>
                <w:sz w:val="22"/>
                <w:szCs w:val="22"/>
              </w:rPr>
            </w:pPr>
            <w:r w:rsidRPr="0034762A">
              <w:rPr>
                <w:rFonts w:asciiTheme="majorHAnsi" w:hAnsiTheme="majorHAnsi" w:cstheme="majorHAnsi"/>
                <w:b/>
                <w:sz w:val="22"/>
                <w:szCs w:val="22"/>
              </w:rPr>
              <w:t>BIO3350 and CST1204</w:t>
            </w:r>
          </w:p>
        </w:tc>
      </w:tr>
      <w:tr w:rsidR="005A1409" w:rsidRPr="00E46F20" w14:paraId="19D386A0" w14:textId="77777777" w:rsidTr="00BA55DA">
        <w:trPr>
          <w:trHeight w:val="323"/>
        </w:trPr>
        <w:tc>
          <w:tcPr>
            <w:tcW w:w="856" w:type="pct"/>
            <w:tcMar>
              <w:top w:w="0" w:type="dxa"/>
              <w:left w:w="108" w:type="dxa"/>
              <w:bottom w:w="0" w:type="dxa"/>
              <w:right w:w="108" w:type="dxa"/>
            </w:tcMar>
            <w:vAlign w:val="center"/>
          </w:tcPr>
          <w:p w14:paraId="787A79B0"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Corequisite</w:t>
            </w:r>
          </w:p>
        </w:tc>
        <w:tc>
          <w:tcPr>
            <w:tcW w:w="4144" w:type="pct"/>
            <w:tcMar>
              <w:top w:w="0" w:type="dxa"/>
              <w:left w:w="108" w:type="dxa"/>
              <w:bottom w:w="0" w:type="dxa"/>
              <w:right w:w="108" w:type="dxa"/>
            </w:tcMar>
            <w:vAlign w:val="center"/>
          </w:tcPr>
          <w:p w14:paraId="0D9B4C87" w14:textId="77777777" w:rsidR="005A1409" w:rsidRPr="0034762A" w:rsidRDefault="005A1409" w:rsidP="0034762A">
            <w:pPr>
              <w:ind w:left="7"/>
              <w:rPr>
                <w:rFonts w:asciiTheme="majorHAnsi" w:eastAsia="Calibri" w:hAnsiTheme="majorHAnsi" w:cstheme="majorHAnsi"/>
                <w:b/>
                <w:bCs/>
                <w:sz w:val="22"/>
                <w:szCs w:val="22"/>
              </w:rPr>
            </w:pPr>
          </w:p>
        </w:tc>
      </w:tr>
      <w:tr w:rsidR="005A1409" w:rsidRPr="00E46F20" w14:paraId="57A58DA7" w14:textId="77777777" w:rsidTr="00BA55DA">
        <w:trPr>
          <w:trHeight w:val="323"/>
        </w:trPr>
        <w:tc>
          <w:tcPr>
            <w:tcW w:w="856" w:type="pct"/>
            <w:tcMar>
              <w:top w:w="0" w:type="dxa"/>
              <w:left w:w="108" w:type="dxa"/>
              <w:bottom w:w="0" w:type="dxa"/>
              <w:right w:w="108" w:type="dxa"/>
            </w:tcMar>
            <w:vAlign w:val="center"/>
            <w:hideMark/>
          </w:tcPr>
          <w:p w14:paraId="62E068B6"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 or corequisite</w:t>
            </w:r>
          </w:p>
        </w:tc>
        <w:tc>
          <w:tcPr>
            <w:tcW w:w="4144" w:type="pct"/>
            <w:tcMar>
              <w:top w:w="0" w:type="dxa"/>
              <w:left w:w="108" w:type="dxa"/>
              <w:bottom w:w="0" w:type="dxa"/>
              <w:right w:w="108" w:type="dxa"/>
            </w:tcMar>
            <w:vAlign w:val="center"/>
          </w:tcPr>
          <w:p w14:paraId="561DFDFC" w14:textId="77777777" w:rsidR="005A1409" w:rsidRPr="0034762A" w:rsidRDefault="005A1409" w:rsidP="0034762A">
            <w:pPr>
              <w:ind w:left="7"/>
              <w:rPr>
                <w:rFonts w:asciiTheme="majorHAnsi" w:eastAsia="Calibri" w:hAnsiTheme="majorHAnsi" w:cstheme="majorHAnsi"/>
                <w:b/>
                <w:bCs/>
                <w:sz w:val="22"/>
                <w:szCs w:val="22"/>
              </w:rPr>
            </w:pPr>
          </w:p>
        </w:tc>
      </w:tr>
      <w:tr w:rsidR="005A1409" w:rsidRPr="00E46F20" w14:paraId="04E99735" w14:textId="77777777" w:rsidTr="00BA55DA">
        <w:trPr>
          <w:trHeight w:val="161"/>
        </w:trPr>
        <w:tc>
          <w:tcPr>
            <w:tcW w:w="856" w:type="pct"/>
            <w:tcMar>
              <w:top w:w="0" w:type="dxa"/>
              <w:left w:w="108" w:type="dxa"/>
              <w:bottom w:w="0" w:type="dxa"/>
              <w:right w:w="108" w:type="dxa"/>
            </w:tcMar>
            <w:vAlign w:val="center"/>
            <w:hideMark/>
          </w:tcPr>
          <w:p w14:paraId="05382919"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Credits</w:t>
            </w:r>
          </w:p>
        </w:tc>
        <w:tc>
          <w:tcPr>
            <w:tcW w:w="4144" w:type="pct"/>
            <w:tcMar>
              <w:top w:w="0" w:type="dxa"/>
              <w:left w:w="108" w:type="dxa"/>
              <w:bottom w:w="0" w:type="dxa"/>
              <w:right w:w="108" w:type="dxa"/>
            </w:tcMar>
            <w:vAlign w:val="center"/>
          </w:tcPr>
          <w:p w14:paraId="568D46FF" w14:textId="77777777" w:rsidR="005A1409" w:rsidRPr="0034762A" w:rsidRDefault="005A1409" w:rsidP="0034762A">
            <w:pPr>
              <w:ind w:left="7"/>
              <w:rPr>
                <w:rFonts w:asciiTheme="majorHAnsi" w:eastAsia="Calibri" w:hAnsiTheme="majorHAnsi" w:cstheme="majorHAnsi"/>
                <w:b/>
                <w:bCs/>
                <w:sz w:val="22"/>
                <w:szCs w:val="22"/>
              </w:rPr>
            </w:pPr>
            <w:r w:rsidRPr="0034762A">
              <w:rPr>
                <w:rFonts w:asciiTheme="majorHAnsi" w:eastAsia="Calibri" w:hAnsiTheme="majorHAnsi" w:cstheme="majorHAnsi"/>
                <w:b/>
                <w:bCs/>
                <w:sz w:val="22"/>
                <w:szCs w:val="22"/>
              </w:rPr>
              <w:t>4</w:t>
            </w:r>
          </w:p>
        </w:tc>
      </w:tr>
      <w:tr w:rsidR="005A1409" w:rsidRPr="00E46F20" w14:paraId="107966E6" w14:textId="77777777" w:rsidTr="00BA55DA">
        <w:trPr>
          <w:trHeight w:val="287"/>
        </w:trPr>
        <w:tc>
          <w:tcPr>
            <w:tcW w:w="856" w:type="pct"/>
            <w:tcMar>
              <w:top w:w="0" w:type="dxa"/>
              <w:left w:w="108" w:type="dxa"/>
              <w:bottom w:w="0" w:type="dxa"/>
              <w:right w:w="108" w:type="dxa"/>
            </w:tcMar>
            <w:vAlign w:val="center"/>
            <w:hideMark/>
          </w:tcPr>
          <w:p w14:paraId="105A7551"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Contact Hours</w:t>
            </w:r>
          </w:p>
        </w:tc>
        <w:tc>
          <w:tcPr>
            <w:tcW w:w="4144" w:type="pct"/>
            <w:tcMar>
              <w:top w:w="0" w:type="dxa"/>
              <w:left w:w="108" w:type="dxa"/>
              <w:bottom w:w="0" w:type="dxa"/>
              <w:right w:w="108" w:type="dxa"/>
            </w:tcMar>
            <w:vAlign w:val="center"/>
          </w:tcPr>
          <w:p w14:paraId="79536C94" w14:textId="77777777" w:rsidR="005A1409" w:rsidRPr="0034762A" w:rsidRDefault="005A1409" w:rsidP="0034762A">
            <w:pPr>
              <w:ind w:left="7"/>
              <w:rPr>
                <w:rFonts w:asciiTheme="majorHAnsi" w:eastAsia="Calibri" w:hAnsiTheme="majorHAnsi" w:cstheme="majorHAnsi"/>
                <w:b/>
                <w:bCs/>
                <w:sz w:val="22"/>
                <w:szCs w:val="22"/>
              </w:rPr>
            </w:pPr>
            <w:r w:rsidRPr="0034762A">
              <w:rPr>
                <w:rFonts w:asciiTheme="majorHAnsi" w:eastAsia="Calibri" w:hAnsiTheme="majorHAnsi" w:cstheme="majorHAnsi"/>
                <w:b/>
                <w:bCs/>
                <w:sz w:val="22"/>
                <w:szCs w:val="22"/>
              </w:rPr>
              <w:t>6</w:t>
            </w:r>
            <w:r w:rsidR="00B27CBF">
              <w:rPr>
                <w:rFonts w:asciiTheme="majorHAnsi" w:eastAsia="Calibri" w:hAnsiTheme="majorHAnsi" w:cstheme="majorHAnsi"/>
                <w:b/>
                <w:bCs/>
                <w:sz w:val="22"/>
                <w:szCs w:val="22"/>
              </w:rPr>
              <w:t xml:space="preserve"> (3 cl hrs 3 lab hrs)</w:t>
            </w:r>
          </w:p>
        </w:tc>
      </w:tr>
      <w:tr w:rsidR="005A1409" w:rsidRPr="00E46F20" w14:paraId="501208E9" w14:textId="77777777" w:rsidTr="00BA55DA">
        <w:trPr>
          <w:trHeight w:val="215"/>
        </w:trPr>
        <w:tc>
          <w:tcPr>
            <w:tcW w:w="856" w:type="pct"/>
            <w:tcMar>
              <w:top w:w="0" w:type="dxa"/>
              <w:left w:w="108" w:type="dxa"/>
              <w:bottom w:w="0" w:type="dxa"/>
              <w:right w:w="108" w:type="dxa"/>
            </w:tcMar>
            <w:vAlign w:val="center"/>
            <w:hideMark/>
          </w:tcPr>
          <w:p w14:paraId="1C6D4638"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Liberal Arts</w:t>
            </w:r>
          </w:p>
        </w:tc>
        <w:tc>
          <w:tcPr>
            <w:tcW w:w="4144" w:type="pct"/>
            <w:tcMar>
              <w:top w:w="0" w:type="dxa"/>
              <w:left w:w="108" w:type="dxa"/>
              <w:bottom w:w="0" w:type="dxa"/>
              <w:right w:w="108" w:type="dxa"/>
            </w:tcMar>
            <w:vAlign w:val="center"/>
            <w:hideMark/>
          </w:tcPr>
          <w:p w14:paraId="272BA2D2" w14:textId="77777777" w:rsidR="005A1409" w:rsidRPr="0034762A" w:rsidRDefault="005A1409" w:rsidP="0034762A">
            <w:pPr>
              <w:ind w:left="7"/>
              <w:rPr>
                <w:rFonts w:asciiTheme="majorHAnsi" w:eastAsia="Calibri" w:hAnsiTheme="majorHAnsi" w:cstheme="majorHAnsi"/>
                <w:b/>
                <w:bCs/>
                <w:sz w:val="22"/>
                <w:szCs w:val="22"/>
              </w:rPr>
            </w:pPr>
            <w:r w:rsidRPr="0034762A">
              <w:rPr>
                <w:rFonts w:asciiTheme="majorHAnsi" w:eastAsia="Calibri" w:hAnsiTheme="majorHAnsi" w:cstheme="majorHAnsi"/>
                <w:b/>
                <w:bCs/>
                <w:sz w:val="22"/>
                <w:szCs w:val="22"/>
              </w:rPr>
              <w:t xml:space="preserve">[X] Yes  [   ] No  </w:t>
            </w:r>
          </w:p>
        </w:tc>
      </w:tr>
      <w:tr w:rsidR="005A1409" w:rsidRPr="00E46F20" w14:paraId="7619A0F1" w14:textId="77777777" w:rsidTr="00BA55DA">
        <w:trPr>
          <w:trHeight w:val="602"/>
        </w:trPr>
        <w:tc>
          <w:tcPr>
            <w:tcW w:w="856" w:type="pct"/>
            <w:tcMar>
              <w:top w:w="0" w:type="dxa"/>
              <w:left w:w="108" w:type="dxa"/>
              <w:bottom w:w="0" w:type="dxa"/>
              <w:right w:w="108" w:type="dxa"/>
            </w:tcMar>
            <w:vAlign w:val="center"/>
            <w:hideMark/>
          </w:tcPr>
          <w:p w14:paraId="5EECBC71"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Course Attribute </w:t>
            </w:r>
          </w:p>
        </w:tc>
        <w:tc>
          <w:tcPr>
            <w:tcW w:w="4144" w:type="pct"/>
            <w:tcMar>
              <w:top w:w="0" w:type="dxa"/>
              <w:left w:w="108" w:type="dxa"/>
              <w:bottom w:w="0" w:type="dxa"/>
              <w:right w:w="108" w:type="dxa"/>
            </w:tcMar>
            <w:vAlign w:val="center"/>
          </w:tcPr>
          <w:p w14:paraId="3B06272C" w14:textId="77777777" w:rsidR="005A1409" w:rsidRPr="0034762A" w:rsidRDefault="005A1409" w:rsidP="0034762A">
            <w:pPr>
              <w:ind w:left="7"/>
              <w:rPr>
                <w:rFonts w:asciiTheme="majorHAnsi" w:eastAsia="Calibri" w:hAnsiTheme="majorHAnsi" w:cstheme="majorHAnsi"/>
                <w:b/>
                <w:bCs/>
                <w:sz w:val="22"/>
                <w:szCs w:val="22"/>
              </w:rPr>
            </w:pPr>
          </w:p>
        </w:tc>
      </w:tr>
      <w:tr w:rsidR="005A1409" w:rsidRPr="00E46F20" w14:paraId="4FDF11E5" w14:textId="77777777" w:rsidTr="00BA55DA">
        <w:trPr>
          <w:trHeight w:val="2542"/>
        </w:trPr>
        <w:tc>
          <w:tcPr>
            <w:tcW w:w="856" w:type="pct"/>
            <w:tcMar>
              <w:top w:w="0" w:type="dxa"/>
              <w:left w:w="108" w:type="dxa"/>
              <w:bottom w:w="0" w:type="dxa"/>
              <w:right w:w="108" w:type="dxa"/>
            </w:tcMar>
            <w:vAlign w:val="center"/>
            <w:hideMark/>
          </w:tcPr>
          <w:p w14:paraId="50403536" w14:textId="77777777" w:rsidR="005A1409" w:rsidRPr="00E46F20" w:rsidRDefault="005A1409" w:rsidP="0034762A">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Applicability</w:t>
            </w:r>
          </w:p>
        </w:tc>
        <w:tc>
          <w:tcPr>
            <w:tcW w:w="4144" w:type="pct"/>
            <w:tcMar>
              <w:top w:w="0" w:type="dxa"/>
              <w:left w:w="108" w:type="dxa"/>
              <w:bottom w:w="0" w:type="dxa"/>
              <w:right w:w="108" w:type="dxa"/>
            </w:tcMar>
            <w:vAlign w:val="center"/>
          </w:tcPr>
          <w:p w14:paraId="4A46359A" w14:textId="77777777" w:rsidR="005A1409" w:rsidRPr="00E46F20" w:rsidRDefault="005A1409" w:rsidP="0034762A">
            <w:pPr>
              <w:ind w:left="7"/>
              <w:rPr>
                <w:rFonts w:asciiTheme="majorHAnsi" w:eastAsia="Calibri" w:hAnsiTheme="majorHAnsi" w:cstheme="majorHAnsi"/>
                <w:b/>
                <w:bCs/>
                <w:sz w:val="22"/>
                <w:szCs w:val="22"/>
              </w:rPr>
            </w:pPr>
          </w:p>
          <w:tbl>
            <w:tblPr>
              <w:tblW w:w="8202" w:type="dxa"/>
              <w:tblLayout w:type="fixed"/>
              <w:tblLook w:val="04A0" w:firstRow="1" w:lastRow="0" w:firstColumn="1" w:lastColumn="0" w:noHBand="0" w:noVBand="1"/>
            </w:tblPr>
            <w:tblGrid>
              <w:gridCol w:w="2515"/>
              <w:gridCol w:w="2603"/>
              <w:gridCol w:w="2970"/>
              <w:gridCol w:w="114"/>
            </w:tblGrid>
            <w:tr w:rsidR="005A1409" w:rsidRPr="00E46F20" w14:paraId="3DEBC867" w14:textId="77777777" w:rsidTr="00F47EDD">
              <w:trPr>
                <w:trHeight w:val="342"/>
              </w:trPr>
              <w:tc>
                <w:tcPr>
                  <w:tcW w:w="2515" w:type="dxa"/>
                  <w:shd w:val="clear" w:color="auto" w:fill="auto"/>
                  <w:vAlign w:val="center"/>
                </w:tcPr>
                <w:p w14:paraId="02833EC0" w14:textId="77777777" w:rsidR="005A1409" w:rsidRPr="00E46F20" w:rsidRDefault="005A1409" w:rsidP="0034762A">
                  <w:pPr>
                    <w:ind w:left="7" w:hanging="7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[X] Major</w:t>
                  </w:r>
                </w:p>
              </w:tc>
              <w:tc>
                <w:tcPr>
                  <w:tcW w:w="5687" w:type="dxa"/>
                  <w:gridSpan w:val="3"/>
                  <w:shd w:val="clear" w:color="auto" w:fill="auto"/>
                  <w:vAlign w:val="center"/>
                </w:tcPr>
                <w:p w14:paraId="000AEB26" w14:textId="77777777" w:rsidR="005A1409" w:rsidRPr="00E46F20" w:rsidRDefault="005A1409" w:rsidP="0034762A">
                  <w:pPr>
                    <w:ind w:left="7"/>
                    <w:rPr>
                      <w:rFonts w:asciiTheme="majorHAnsi" w:eastAsia="Calibri" w:hAnsiTheme="majorHAnsi" w:cstheme="majorHAnsi"/>
                      <w:b/>
                      <w:bCs/>
                      <w:sz w:val="22"/>
                      <w:szCs w:val="22"/>
                    </w:rPr>
                  </w:pPr>
                </w:p>
              </w:tc>
            </w:tr>
            <w:tr w:rsidR="005A1409" w:rsidRPr="00E46F20" w14:paraId="70DDB5B6" w14:textId="77777777" w:rsidTr="00F47EDD">
              <w:trPr>
                <w:gridAfter w:val="1"/>
                <w:wAfter w:w="114" w:type="dxa"/>
                <w:trHeight w:val="360"/>
              </w:trPr>
              <w:tc>
                <w:tcPr>
                  <w:tcW w:w="2515" w:type="dxa"/>
                  <w:shd w:val="clear" w:color="auto" w:fill="auto"/>
                  <w:vAlign w:val="center"/>
                </w:tcPr>
                <w:p w14:paraId="1973FFB7" w14:textId="77777777" w:rsidR="005A1409" w:rsidRPr="00E46F20" w:rsidRDefault="005A1409" w:rsidP="00F47EDD">
                  <w:pPr>
                    <w:ind w:left="-29"/>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Required</w:t>
                  </w:r>
                </w:p>
              </w:tc>
              <w:tc>
                <w:tcPr>
                  <w:tcW w:w="2603" w:type="dxa"/>
                  <w:shd w:val="clear" w:color="auto" w:fill="auto"/>
                  <w:vAlign w:val="center"/>
                </w:tcPr>
                <w:p w14:paraId="1225D265" w14:textId="77777777" w:rsidR="005A1409" w:rsidRPr="00E46F20" w:rsidRDefault="005A1409" w:rsidP="00F47EDD">
                  <w:pPr>
                    <w:ind w:left="-198" w:firstLine="18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 Flexible</w:t>
                  </w:r>
                </w:p>
              </w:tc>
              <w:tc>
                <w:tcPr>
                  <w:tcW w:w="2970" w:type="dxa"/>
                  <w:shd w:val="clear" w:color="auto" w:fill="auto"/>
                  <w:vAlign w:val="center"/>
                </w:tcPr>
                <w:p w14:paraId="50052809" w14:textId="77777777" w:rsidR="005A1409" w:rsidRPr="00E46F20" w:rsidRDefault="005A1409" w:rsidP="00F47EDD">
                  <w:pPr>
                    <w:ind w:left="-17" w:firstLine="24"/>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 College Option</w:t>
                  </w:r>
                </w:p>
              </w:tc>
            </w:tr>
            <w:tr w:rsidR="005A1409" w:rsidRPr="00E46F20" w14:paraId="0C7295C6" w14:textId="77777777" w:rsidTr="00F47EDD">
              <w:trPr>
                <w:gridAfter w:val="1"/>
                <w:wAfter w:w="114" w:type="dxa"/>
              </w:trPr>
              <w:tc>
                <w:tcPr>
                  <w:tcW w:w="2515" w:type="dxa"/>
                  <w:shd w:val="clear" w:color="auto" w:fill="auto"/>
                  <w:vAlign w:val="center"/>
                </w:tcPr>
                <w:p w14:paraId="0490FC29" w14:textId="77777777" w:rsidR="005A1409" w:rsidRPr="00E46F20" w:rsidRDefault="005A1409" w:rsidP="00F47EDD">
                  <w:pPr>
                    <w:ind w:left="-29"/>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English Composition</w:t>
                  </w:r>
                </w:p>
              </w:tc>
              <w:tc>
                <w:tcPr>
                  <w:tcW w:w="2603" w:type="dxa"/>
                  <w:shd w:val="clear" w:color="auto" w:fill="auto"/>
                  <w:vAlign w:val="center"/>
                </w:tcPr>
                <w:p w14:paraId="492659E1" w14:textId="77777777" w:rsidR="005A1409" w:rsidRPr="00E46F20" w:rsidRDefault="005A1409" w:rsidP="0034762A">
                  <w:pPr>
                    <w:ind w:left="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World Cultures</w:t>
                  </w:r>
                </w:p>
              </w:tc>
              <w:tc>
                <w:tcPr>
                  <w:tcW w:w="2970" w:type="dxa"/>
                  <w:shd w:val="clear" w:color="auto" w:fill="auto"/>
                  <w:vAlign w:val="center"/>
                </w:tcPr>
                <w:p w14:paraId="5F52F44A" w14:textId="77777777" w:rsidR="005A1409" w:rsidRPr="00E46F20" w:rsidRDefault="005A1409" w:rsidP="0034762A">
                  <w:pPr>
                    <w:ind w:left="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w:t>
                  </w:r>
                  <w:r w:rsidR="00F47EDD">
                    <w:rPr>
                      <w:rFonts w:asciiTheme="majorHAnsi" w:eastAsia="Calibri" w:hAnsiTheme="majorHAnsi" w:cstheme="majorHAnsi"/>
                      <w:b/>
                      <w:bCs/>
                      <w:sz w:val="22"/>
                      <w:szCs w:val="22"/>
                    </w:rPr>
                    <w:t xml:space="preserve"> </w:t>
                  </w:r>
                  <w:r w:rsidRPr="00E46F20">
                    <w:rPr>
                      <w:rFonts w:asciiTheme="majorHAnsi" w:eastAsia="Calibri" w:hAnsiTheme="majorHAnsi" w:cstheme="majorHAnsi"/>
                      <w:b/>
                      <w:bCs/>
                      <w:sz w:val="22"/>
                      <w:szCs w:val="22"/>
                    </w:rPr>
                    <w:t>Speech</w:t>
                  </w:r>
                </w:p>
              </w:tc>
            </w:tr>
            <w:tr w:rsidR="005A1409" w:rsidRPr="00E46F20" w14:paraId="0C21EFE7" w14:textId="77777777" w:rsidTr="00F47EDD">
              <w:trPr>
                <w:gridAfter w:val="1"/>
                <w:wAfter w:w="114" w:type="dxa"/>
                <w:trHeight w:val="360"/>
              </w:trPr>
              <w:tc>
                <w:tcPr>
                  <w:tcW w:w="2515" w:type="dxa"/>
                  <w:shd w:val="clear" w:color="auto" w:fill="auto"/>
                  <w:vAlign w:val="center"/>
                </w:tcPr>
                <w:p w14:paraId="22E88D12" w14:textId="77777777" w:rsidR="005A1409" w:rsidRPr="00E46F20" w:rsidRDefault="005A1409" w:rsidP="00F47EDD">
                  <w:pPr>
                    <w:ind w:left="-29"/>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Mathematics</w:t>
                  </w:r>
                </w:p>
              </w:tc>
              <w:tc>
                <w:tcPr>
                  <w:tcW w:w="2603" w:type="dxa"/>
                  <w:shd w:val="clear" w:color="auto" w:fill="auto"/>
                  <w:vAlign w:val="center"/>
                </w:tcPr>
                <w:p w14:paraId="4E78B199" w14:textId="77777777" w:rsidR="005A1409" w:rsidRPr="00E46F20" w:rsidRDefault="005A1409" w:rsidP="0034762A">
                  <w:pPr>
                    <w:ind w:left="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US Experience in its Diversity</w:t>
                  </w:r>
                </w:p>
              </w:tc>
              <w:tc>
                <w:tcPr>
                  <w:tcW w:w="2970" w:type="dxa"/>
                  <w:shd w:val="clear" w:color="auto" w:fill="auto"/>
                  <w:vAlign w:val="center"/>
                </w:tcPr>
                <w:p w14:paraId="07420E0E" w14:textId="77777777" w:rsidR="005A1409" w:rsidRPr="00E46F20" w:rsidRDefault="00F47EDD" w:rsidP="00F47EDD">
                  <w:pPr>
                    <w:ind w:left="-104"/>
                    <w:rPr>
                      <w:rFonts w:asciiTheme="majorHAnsi" w:eastAsia="Calibri" w:hAnsiTheme="majorHAnsi" w:cstheme="majorHAnsi"/>
                      <w:b/>
                      <w:bCs/>
                      <w:sz w:val="22"/>
                      <w:szCs w:val="22"/>
                    </w:rPr>
                  </w:pPr>
                  <w:r>
                    <w:rPr>
                      <w:rFonts w:asciiTheme="majorHAnsi" w:eastAsia="Calibri" w:hAnsiTheme="majorHAnsi" w:cstheme="majorHAnsi"/>
                      <w:b/>
                      <w:bCs/>
                      <w:sz w:val="22"/>
                      <w:szCs w:val="22"/>
                    </w:rPr>
                    <w:t xml:space="preserve">  </w:t>
                  </w:r>
                  <w:r w:rsidR="005A1409" w:rsidRPr="00E46F20">
                    <w:rPr>
                      <w:rFonts w:asciiTheme="majorHAnsi" w:eastAsia="Calibri" w:hAnsiTheme="majorHAnsi" w:cstheme="majorHAnsi"/>
                      <w:b/>
                      <w:bCs/>
                      <w:sz w:val="22"/>
                      <w:szCs w:val="22"/>
                    </w:rPr>
                    <w:t>[  ] Interdisciplinary</w:t>
                  </w:r>
                </w:p>
              </w:tc>
            </w:tr>
            <w:tr w:rsidR="005A1409" w:rsidRPr="00E46F20" w14:paraId="5FFBF5F1" w14:textId="77777777" w:rsidTr="00F47EDD">
              <w:trPr>
                <w:gridAfter w:val="1"/>
                <w:wAfter w:w="114" w:type="dxa"/>
                <w:trHeight w:val="360"/>
              </w:trPr>
              <w:tc>
                <w:tcPr>
                  <w:tcW w:w="2515" w:type="dxa"/>
                  <w:shd w:val="clear" w:color="auto" w:fill="auto"/>
                  <w:vAlign w:val="center"/>
                </w:tcPr>
                <w:p w14:paraId="0CFD28F8" w14:textId="77777777" w:rsidR="005A1409" w:rsidRPr="00E46F20" w:rsidRDefault="005A1409" w:rsidP="00F47EDD">
                  <w:pPr>
                    <w:ind w:left="-29"/>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Science</w:t>
                  </w:r>
                </w:p>
              </w:tc>
              <w:tc>
                <w:tcPr>
                  <w:tcW w:w="2603" w:type="dxa"/>
                  <w:shd w:val="clear" w:color="auto" w:fill="auto"/>
                  <w:vAlign w:val="center"/>
                </w:tcPr>
                <w:p w14:paraId="67196079" w14:textId="77777777" w:rsidR="005A1409" w:rsidRPr="00E46F20" w:rsidRDefault="005A1409" w:rsidP="0034762A">
                  <w:pPr>
                    <w:ind w:left="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Creative Expression</w:t>
                  </w:r>
                </w:p>
              </w:tc>
              <w:tc>
                <w:tcPr>
                  <w:tcW w:w="2970" w:type="dxa"/>
                  <w:shd w:val="clear" w:color="auto" w:fill="auto"/>
                  <w:vAlign w:val="center"/>
                </w:tcPr>
                <w:p w14:paraId="5396EC81" w14:textId="77777777" w:rsidR="005A1409" w:rsidRPr="00E46F20" w:rsidRDefault="005A1409" w:rsidP="0034762A">
                  <w:pPr>
                    <w:ind w:left="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Advanced Liberal Arts</w:t>
                  </w:r>
                </w:p>
              </w:tc>
            </w:tr>
            <w:tr w:rsidR="005A1409" w:rsidRPr="00E46F20" w14:paraId="4B2B8926" w14:textId="77777777" w:rsidTr="00F47EDD">
              <w:trPr>
                <w:gridAfter w:val="1"/>
                <w:wAfter w:w="114" w:type="dxa"/>
                <w:trHeight w:val="360"/>
              </w:trPr>
              <w:tc>
                <w:tcPr>
                  <w:tcW w:w="2515" w:type="dxa"/>
                  <w:shd w:val="clear" w:color="auto" w:fill="auto"/>
                  <w:vAlign w:val="center"/>
                </w:tcPr>
                <w:p w14:paraId="6016F9A9" w14:textId="77777777" w:rsidR="005A1409" w:rsidRPr="00E46F20" w:rsidRDefault="005A1409" w:rsidP="0034762A">
                  <w:pPr>
                    <w:ind w:left="7"/>
                    <w:rPr>
                      <w:rFonts w:asciiTheme="majorHAnsi" w:eastAsia="Calibri" w:hAnsiTheme="majorHAnsi" w:cstheme="majorHAnsi"/>
                      <w:b/>
                      <w:bCs/>
                      <w:sz w:val="22"/>
                      <w:szCs w:val="22"/>
                    </w:rPr>
                  </w:pPr>
                </w:p>
              </w:tc>
              <w:tc>
                <w:tcPr>
                  <w:tcW w:w="2603" w:type="dxa"/>
                  <w:shd w:val="clear" w:color="auto" w:fill="auto"/>
                  <w:vAlign w:val="center"/>
                </w:tcPr>
                <w:p w14:paraId="6C74C3CD" w14:textId="77777777" w:rsidR="005A1409" w:rsidRPr="00E46F20" w:rsidRDefault="005A1409" w:rsidP="0034762A">
                  <w:pPr>
                    <w:ind w:left="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Individual and Society</w:t>
                  </w:r>
                </w:p>
              </w:tc>
              <w:tc>
                <w:tcPr>
                  <w:tcW w:w="2970" w:type="dxa"/>
                  <w:shd w:val="clear" w:color="auto" w:fill="auto"/>
                  <w:vAlign w:val="center"/>
                </w:tcPr>
                <w:p w14:paraId="56886F88" w14:textId="77777777" w:rsidR="005A1409" w:rsidRPr="00E46F20" w:rsidRDefault="005A1409" w:rsidP="0034762A">
                  <w:pPr>
                    <w:ind w:left="7"/>
                    <w:rPr>
                      <w:rFonts w:asciiTheme="majorHAnsi" w:eastAsia="Calibri" w:hAnsiTheme="majorHAnsi" w:cstheme="majorHAnsi"/>
                      <w:b/>
                      <w:bCs/>
                      <w:sz w:val="22"/>
                      <w:szCs w:val="22"/>
                    </w:rPr>
                  </w:pPr>
                </w:p>
              </w:tc>
            </w:tr>
            <w:tr w:rsidR="005A1409" w:rsidRPr="00E46F20" w14:paraId="11C5940B" w14:textId="77777777" w:rsidTr="00F47EDD">
              <w:trPr>
                <w:gridAfter w:val="1"/>
                <w:wAfter w:w="114" w:type="dxa"/>
                <w:trHeight w:val="360"/>
              </w:trPr>
              <w:tc>
                <w:tcPr>
                  <w:tcW w:w="2515" w:type="dxa"/>
                  <w:shd w:val="clear" w:color="auto" w:fill="auto"/>
                  <w:vAlign w:val="center"/>
                </w:tcPr>
                <w:p w14:paraId="6039615A" w14:textId="77777777" w:rsidR="005A1409" w:rsidRPr="00E46F20" w:rsidRDefault="005A1409" w:rsidP="0034762A">
                  <w:pPr>
                    <w:ind w:left="7"/>
                    <w:rPr>
                      <w:rFonts w:asciiTheme="majorHAnsi" w:eastAsia="Calibri" w:hAnsiTheme="majorHAnsi" w:cstheme="majorHAnsi"/>
                      <w:b/>
                      <w:bCs/>
                      <w:sz w:val="22"/>
                      <w:szCs w:val="22"/>
                    </w:rPr>
                  </w:pPr>
                </w:p>
              </w:tc>
              <w:tc>
                <w:tcPr>
                  <w:tcW w:w="2603" w:type="dxa"/>
                  <w:shd w:val="clear" w:color="auto" w:fill="auto"/>
                  <w:vAlign w:val="center"/>
                </w:tcPr>
                <w:p w14:paraId="14589EC7" w14:textId="77777777" w:rsidR="005A1409" w:rsidRPr="00E46F20" w:rsidRDefault="005A1409" w:rsidP="0034762A">
                  <w:pPr>
                    <w:ind w:left="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Scientific World</w:t>
                  </w:r>
                </w:p>
              </w:tc>
              <w:tc>
                <w:tcPr>
                  <w:tcW w:w="2970" w:type="dxa"/>
                  <w:shd w:val="clear" w:color="auto" w:fill="auto"/>
                  <w:vAlign w:val="center"/>
                </w:tcPr>
                <w:p w14:paraId="26CFED0B" w14:textId="77777777" w:rsidR="005A1409" w:rsidRPr="00E46F20" w:rsidRDefault="005A1409" w:rsidP="0034762A">
                  <w:pPr>
                    <w:ind w:left="7"/>
                    <w:rPr>
                      <w:rFonts w:asciiTheme="majorHAnsi" w:eastAsia="Calibri" w:hAnsiTheme="majorHAnsi" w:cstheme="majorHAnsi"/>
                      <w:b/>
                      <w:bCs/>
                      <w:sz w:val="22"/>
                      <w:szCs w:val="22"/>
                    </w:rPr>
                  </w:pPr>
                </w:p>
              </w:tc>
            </w:tr>
          </w:tbl>
          <w:p w14:paraId="63CD23B0" w14:textId="77777777" w:rsidR="005A1409" w:rsidRPr="00E46F20" w:rsidRDefault="005A1409" w:rsidP="0034762A">
            <w:pPr>
              <w:ind w:left="7"/>
              <w:rPr>
                <w:rFonts w:asciiTheme="majorHAnsi" w:eastAsia="Calibri" w:hAnsiTheme="majorHAnsi" w:cstheme="majorHAnsi"/>
                <w:b/>
                <w:bCs/>
                <w:sz w:val="22"/>
                <w:szCs w:val="22"/>
              </w:rPr>
            </w:pPr>
          </w:p>
        </w:tc>
      </w:tr>
      <w:tr w:rsidR="005A1409" w:rsidRPr="00E46F20" w14:paraId="0B6AE11D" w14:textId="77777777" w:rsidTr="00BA55DA">
        <w:trPr>
          <w:trHeight w:val="251"/>
        </w:trPr>
        <w:tc>
          <w:tcPr>
            <w:tcW w:w="856" w:type="pct"/>
            <w:tcMar>
              <w:top w:w="0" w:type="dxa"/>
              <w:left w:w="108" w:type="dxa"/>
              <w:bottom w:w="0" w:type="dxa"/>
              <w:right w:w="108" w:type="dxa"/>
            </w:tcMar>
            <w:vAlign w:val="center"/>
          </w:tcPr>
          <w:p w14:paraId="3BBE5ACE" w14:textId="77777777" w:rsidR="005A1409" w:rsidRPr="00E46F20" w:rsidRDefault="005A1409"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Effective Term</w:t>
            </w:r>
          </w:p>
        </w:tc>
        <w:tc>
          <w:tcPr>
            <w:tcW w:w="4144" w:type="pct"/>
            <w:tcMar>
              <w:top w:w="0" w:type="dxa"/>
              <w:left w:w="108" w:type="dxa"/>
              <w:bottom w:w="0" w:type="dxa"/>
              <w:right w:w="108" w:type="dxa"/>
            </w:tcMar>
            <w:vAlign w:val="center"/>
          </w:tcPr>
          <w:p w14:paraId="10AE57CC" w14:textId="77777777" w:rsidR="005A1409" w:rsidRPr="00E46F20" w:rsidRDefault="009706C6" w:rsidP="00C735D0">
            <w:pPr>
              <w:ind w:left="450"/>
              <w:rPr>
                <w:rFonts w:asciiTheme="majorHAnsi" w:eastAsia="Calibri" w:hAnsiTheme="majorHAnsi" w:cstheme="majorHAnsi"/>
                <w:bCs/>
                <w:sz w:val="22"/>
                <w:szCs w:val="22"/>
              </w:rPr>
            </w:pPr>
            <w:r>
              <w:rPr>
                <w:rFonts w:asciiTheme="majorHAnsi" w:eastAsia="Calibri" w:hAnsiTheme="majorHAnsi" w:cstheme="majorHAnsi"/>
                <w:bCs/>
                <w:sz w:val="22"/>
                <w:szCs w:val="22"/>
              </w:rPr>
              <w:t>Spring 2020</w:t>
            </w:r>
          </w:p>
        </w:tc>
      </w:tr>
    </w:tbl>
    <w:p w14:paraId="1E4ACB43" w14:textId="77777777" w:rsidR="005A1409" w:rsidRPr="00E46F20" w:rsidRDefault="005A1409" w:rsidP="00221825">
      <w:pPr>
        <w:spacing w:after="15"/>
        <w:ind w:left="180"/>
        <w:rPr>
          <w:rFonts w:asciiTheme="majorHAnsi" w:hAnsiTheme="majorHAnsi" w:cstheme="majorHAnsi"/>
          <w:b/>
          <w:bCs/>
          <w:sz w:val="22"/>
          <w:szCs w:val="22"/>
        </w:rPr>
        <w:sectPr w:rsidR="005A1409" w:rsidRPr="00E46F20" w:rsidSect="00E12B25">
          <w:headerReference w:type="even" r:id="rId45"/>
          <w:footerReference w:type="even" r:id="rId46"/>
          <w:footerReference w:type="default" r:id="rId47"/>
          <w:pgSz w:w="12240" w:h="15840"/>
          <w:pgMar w:top="1354" w:right="1440" w:bottom="1166" w:left="1440" w:header="720" w:footer="720" w:gutter="0"/>
          <w:cols w:space="720"/>
          <w:docGrid w:linePitch="326"/>
        </w:sectPr>
      </w:pPr>
      <w:r w:rsidRPr="00E46F20">
        <w:rPr>
          <w:rFonts w:asciiTheme="majorHAnsi" w:hAnsiTheme="majorHAnsi" w:cstheme="majorHAnsi"/>
          <w:b/>
          <w:bCs/>
          <w:sz w:val="22"/>
          <w:szCs w:val="22"/>
        </w:rPr>
        <w:t xml:space="preserve">Rationale: </w:t>
      </w:r>
      <w:r w:rsidRPr="00E46F20">
        <w:rPr>
          <w:rFonts w:asciiTheme="majorHAnsi" w:eastAsia="Times New Roman" w:hAnsiTheme="majorHAnsi" w:cstheme="majorHAnsi"/>
          <w:sz w:val="22"/>
          <w:szCs w:val="22"/>
          <w:shd w:val="clear" w:color="auto" w:fill="FFFFFF"/>
        </w:rPr>
        <w:t xml:space="preserve">This course will give students an understanding of the healthcare environment, the many types of data generated and the basics of the tools </w:t>
      </w:r>
      <w:r w:rsidR="001E302F">
        <w:rPr>
          <w:rFonts w:asciiTheme="majorHAnsi" w:eastAsia="Times New Roman" w:hAnsiTheme="majorHAnsi" w:cstheme="majorHAnsi"/>
          <w:sz w:val="22"/>
          <w:szCs w:val="22"/>
          <w:shd w:val="clear" w:color="auto" w:fill="FFFFFF"/>
        </w:rPr>
        <w:t xml:space="preserve">needed </w:t>
      </w:r>
      <w:r w:rsidRPr="00E46F20">
        <w:rPr>
          <w:rFonts w:asciiTheme="majorHAnsi" w:eastAsia="Times New Roman" w:hAnsiTheme="majorHAnsi" w:cstheme="majorHAnsi"/>
          <w:sz w:val="22"/>
          <w:szCs w:val="22"/>
          <w:shd w:val="clear" w:color="auto" w:fill="FFFFFF"/>
        </w:rPr>
        <w:t>to understand and analyze th</w:t>
      </w:r>
      <w:r w:rsidR="001E302F">
        <w:rPr>
          <w:rFonts w:asciiTheme="majorHAnsi" w:eastAsia="Times New Roman" w:hAnsiTheme="majorHAnsi" w:cstheme="majorHAnsi"/>
          <w:sz w:val="22"/>
          <w:szCs w:val="22"/>
          <w:shd w:val="clear" w:color="auto" w:fill="FFFFFF"/>
        </w:rPr>
        <w:t>ese</w:t>
      </w:r>
      <w:r w:rsidRPr="00E46F20">
        <w:rPr>
          <w:rFonts w:asciiTheme="majorHAnsi" w:eastAsia="Times New Roman" w:hAnsiTheme="majorHAnsi" w:cstheme="majorHAnsi"/>
          <w:sz w:val="22"/>
          <w:szCs w:val="22"/>
          <w:shd w:val="clear" w:color="auto" w:fill="FFFFFF"/>
        </w:rPr>
        <w:t xml:space="preserve"> data</w:t>
      </w:r>
      <w:r w:rsidR="001E302F">
        <w:rPr>
          <w:rFonts w:asciiTheme="majorHAnsi" w:eastAsia="Times New Roman" w:hAnsiTheme="majorHAnsi" w:cstheme="majorHAnsi"/>
          <w:sz w:val="22"/>
          <w:szCs w:val="22"/>
          <w:shd w:val="clear" w:color="auto" w:fill="FFFFFF"/>
        </w:rPr>
        <w:t>.</w:t>
      </w:r>
      <w:r w:rsidR="00F47EDD" w:rsidRPr="00F47EDD">
        <w:rPr>
          <w:rFonts w:asciiTheme="majorHAnsi" w:eastAsia="Times New Roman" w:hAnsiTheme="majorHAnsi" w:cstheme="majorHAnsi"/>
          <w:b/>
          <w:color w:val="222222"/>
          <w:sz w:val="22"/>
          <w:szCs w:val="22"/>
          <w:shd w:val="clear" w:color="auto" w:fill="FFFFFF"/>
        </w:rPr>
        <w:t xml:space="preserve"> </w:t>
      </w:r>
      <w:r w:rsidR="00F47EDD">
        <w:rPr>
          <w:rFonts w:asciiTheme="majorHAnsi" w:eastAsia="Times New Roman" w:hAnsiTheme="majorHAnsi" w:cstheme="majorHAnsi"/>
          <w:color w:val="222222"/>
          <w:sz w:val="22"/>
          <w:szCs w:val="22"/>
          <w:shd w:val="clear" w:color="auto" w:fill="FFFFFF"/>
        </w:rPr>
        <w:t>T</w:t>
      </w:r>
      <w:r w:rsidR="00F47EDD" w:rsidRPr="00F47EDD">
        <w:rPr>
          <w:rFonts w:asciiTheme="majorHAnsi" w:hAnsiTheme="majorHAnsi" w:cstheme="majorHAnsi"/>
          <w:sz w:val="22"/>
          <w:szCs w:val="22"/>
        </w:rPr>
        <w:t>raining in biomedical data analytics will enhance the student learning experience and make graduates more competitive for entry into industry or graduate school.</w:t>
      </w:r>
    </w:p>
    <w:p w14:paraId="366485E2" w14:textId="77777777" w:rsidR="00D20E8B" w:rsidRPr="00E46F20" w:rsidRDefault="00D20E8B" w:rsidP="00221825">
      <w:pPr>
        <w:rPr>
          <w:rFonts w:asciiTheme="majorHAnsi" w:hAnsiTheme="majorHAnsi" w:cstheme="majorHAnsi"/>
          <w:sz w:val="28"/>
          <w:szCs w:val="28"/>
        </w:rPr>
      </w:pPr>
      <w:r w:rsidRPr="00E46F20">
        <w:rPr>
          <w:rFonts w:asciiTheme="majorHAnsi" w:hAnsiTheme="majorHAnsi" w:cstheme="majorHAnsi"/>
          <w:sz w:val="28"/>
          <w:szCs w:val="28"/>
        </w:rPr>
        <w:lastRenderedPageBreak/>
        <w:t>SECTION 3: New course Proposal: Biomedical Data Analytics II</w:t>
      </w:r>
      <w:r w:rsidR="00244B2B">
        <w:rPr>
          <w:rFonts w:asciiTheme="majorHAnsi" w:hAnsiTheme="majorHAnsi" w:cstheme="majorHAnsi"/>
          <w:sz w:val="28"/>
          <w:szCs w:val="28"/>
        </w:rPr>
        <w:t xml:space="preserve"> (BIO 4</w:t>
      </w:r>
      <w:r w:rsidR="00221825">
        <w:rPr>
          <w:rFonts w:asciiTheme="majorHAnsi" w:hAnsiTheme="majorHAnsi" w:cstheme="majorHAnsi"/>
          <w:sz w:val="28"/>
          <w:szCs w:val="28"/>
        </w:rPr>
        <w:t>4</w:t>
      </w:r>
      <w:r w:rsidR="00244B2B">
        <w:rPr>
          <w:rFonts w:asciiTheme="majorHAnsi" w:hAnsiTheme="majorHAnsi" w:cstheme="majorHAnsi"/>
          <w:sz w:val="28"/>
          <w:szCs w:val="28"/>
        </w:rPr>
        <w:t>50)</w:t>
      </w:r>
    </w:p>
    <w:p w14:paraId="4970FFF3" w14:textId="77777777" w:rsidR="00D20E8B" w:rsidRPr="00E46F20" w:rsidRDefault="00D20E8B" w:rsidP="00221825">
      <w:pPr>
        <w:pStyle w:val="CM4"/>
        <w:spacing w:after="0"/>
        <w:jc w:val="both"/>
        <w:rPr>
          <w:rFonts w:asciiTheme="majorHAnsi" w:hAnsiTheme="majorHAnsi" w:cstheme="majorHAnsi"/>
          <w:color w:val="000000"/>
          <w:sz w:val="22"/>
          <w:szCs w:val="22"/>
        </w:rPr>
      </w:pPr>
      <w:r w:rsidRPr="00E46F20">
        <w:rPr>
          <w:rFonts w:asciiTheme="majorHAnsi" w:hAnsiTheme="majorHAnsi" w:cstheme="majorHAnsi"/>
          <w:color w:val="000000"/>
          <w:sz w:val="22"/>
          <w:szCs w:val="22"/>
        </w:rPr>
        <w:t xml:space="preserve">New York City College of Technology, CUNY </w:t>
      </w:r>
    </w:p>
    <w:p w14:paraId="0F17E6BF" w14:textId="77777777" w:rsidR="00D20E8B" w:rsidRPr="00E46F20" w:rsidRDefault="00D20E8B" w:rsidP="00221825">
      <w:pPr>
        <w:pStyle w:val="Default"/>
        <w:tabs>
          <w:tab w:val="left" w:pos="-3960"/>
        </w:tabs>
        <w:spacing w:after="120"/>
        <w:ind w:right="-120"/>
        <w:rPr>
          <w:rFonts w:asciiTheme="majorHAnsi" w:hAnsiTheme="majorHAnsi" w:cstheme="majorHAnsi"/>
          <w:sz w:val="22"/>
          <w:szCs w:val="22"/>
        </w:rPr>
      </w:pPr>
      <w:r w:rsidRPr="00E46F20">
        <w:rPr>
          <w:rFonts w:asciiTheme="majorHAnsi" w:hAnsiTheme="majorHAnsi" w:cstheme="majorHAnsi"/>
          <w:sz w:val="22"/>
          <w:szCs w:val="22"/>
        </w:rPr>
        <w:t>CURRICULUM MODIFICATION PROPOSAL FORM</w:t>
      </w:r>
    </w:p>
    <w:p w14:paraId="22FBDC38" w14:textId="77777777" w:rsidR="00D20E8B" w:rsidRPr="00E46F20" w:rsidRDefault="00D20E8B" w:rsidP="00221825">
      <w:pPr>
        <w:rPr>
          <w:rFonts w:asciiTheme="majorHAnsi" w:hAnsiTheme="majorHAnsi" w:cstheme="majorHAnsi"/>
          <w:sz w:val="22"/>
          <w:szCs w:val="22"/>
        </w:rPr>
      </w:pPr>
      <w:r w:rsidRPr="00E46F20">
        <w:rPr>
          <w:rFonts w:asciiTheme="majorHAnsi" w:hAnsiTheme="majorHAnsi" w:cstheme="majorHAnsi"/>
          <w:sz w:val="22"/>
          <w:szCs w:val="22"/>
        </w:rPr>
        <w:t xml:space="preserve">This form is used for all curriculum modification proposals. See the </w:t>
      </w:r>
      <w:hyperlink r:id="rId48" w:history="1">
        <w:r w:rsidRPr="00E46F20">
          <w:rPr>
            <w:rStyle w:val="Hyperlink"/>
            <w:rFonts w:asciiTheme="majorHAnsi" w:hAnsiTheme="majorHAnsi" w:cstheme="majorHAnsi"/>
            <w:sz w:val="22"/>
            <w:szCs w:val="22"/>
          </w:rPr>
          <w:t>Proposal Classification Chart</w:t>
        </w:r>
      </w:hyperlink>
      <w:r w:rsidRPr="00E46F20">
        <w:rPr>
          <w:rFonts w:asciiTheme="majorHAnsi" w:hAnsiTheme="majorHAnsi" w:cstheme="majorHAnsi"/>
          <w:sz w:val="22"/>
          <w:szCs w:val="22"/>
        </w:rPr>
        <w:t xml:space="preserve"> for information about what types of modifications are major or minor.  Completed proposals should be emailed to the Curriculum Committee chair.</w:t>
      </w:r>
    </w:p>
    <w:p w14:paraId="333C17FA" w14:textId="77777777" w:rsidR="00D20E8B" w:rsidRPr="00E46F20" w:rsidRDefault="00D20E8B" w:rsidP="00C735D0">
      <w:pPr>
        <w:ind w:left="45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3139"/>
        <w:gridCol w:w="5385"/>
      </w:tblGrid>
      <w:tr w:rsidR="00D20E8B" w:rsidRPr="00E46F20" w14:paraId="2E9BA53F" w14:textId="77777777" w:rsidTr="00D20E8B">
        <w:tc>
          <w:tcPr>
            <w:tcW w:w="3139" w:type="dxa"/>
          </w:tcPr>
          <w:p w14:paraId="23709E2D"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Title of Proposal</w:t>
            </w:r>
          </w:p>
        </w:tc>
        <w:tc>
          <w:tcPr>
            <w:tcW w:w="5385" w:type="dxa"/>
          </w:tcPr>
          <w:p w14:paraId="3270DB59" w14:textId="77777777" w:rsidR="00D20E8B" w:rsidRPr="00E46F20" w:rsidRDefault="00D20E8B" w:rsidP="0034762A">
            <w:pPr>
              <w:ind w:left="200"/>
              <w:rPr>
                <w:rFonts w:asciiTheme="majorHAnsi" w:hAnsiTheme="majorHAnsi" w:cstheme="majorHAnsi"/>
                <w:b/>
                <w:sz w:val="22"/>
                <w:szCs w:val="22"/>
              </w:rPr>
            </w:pPr>
            <w:r w:rsidRPr="00E46F20">
              <w:rPr>
                <w:rFonts w:asciiTheme="majorHAnsi" w:hAnsiTheme="majorHAnsi" w:cstheme="majorHAnsi"/>
                <w:b/>
                <w:sz w:val="22"/>
                <w:szCs w:val="22"/>
              </w:rPr>
              <w:t>New course: Biomedical Data Analytics I</w:t>
            </w:r>
            <w:r w:rsidR="00556182" w:rsidRPr="00E46F20">
              <w:rPr>
                <w:rFonts w:asciiTheme="majorHAnsi" w:hAnsiTheme="majorHAnsi" w:cstheme="majorHAnsi"/>
                <w:b/>
                <w:sz w:val="22"/>
                <w:szCs w:val="22"/>
              </w:rPr>
              <w:t>I</w:t>
            </w:r>
            <w:r w:rsidR="00244B2B">
              <w:rPr>
                <w:rFonts w:asciiTheme="majorHAnsi" w:hAnsiTheme="majorHAnsi" w:cstheme="majorHAnsi"/>
                <w:b/>
                <w:sz w:val="22"/>
                <w:szCs w:val="22"/>
              </w:rPr>
              <w:t xml:space="preserve"> (BIO4</w:t>
            </w:r>
            <w:r w:rsidR="00221825">
              <w:rPr>
                <w:rFonts w:asciiTheme="majorHAnsi" w:hAnsiTheme="majorHAnsi" w:cstheme="majorHAnsi"/>
                <w:b/>
                <w:sz w:val="22"/>
                <w:szCs w:val="22"/>
              </w:rPr>
              <w:t>4</w:t>
            </w:r>
            <w:r w:rsidR="00244B2B">
              <w:rPr>
                <w:rFonts w:asciiTheme="majorHAnsi" w:hAnsiTheme="majorHAnsi" w:cstheme="majorHAnsi"/>
                <w:b/>
                <w:sz w:val="22"/>
                <w:szCs w:val="22"/>
              </w:rPr>
              <w:t>50)</w:t>
            </w:r>
          </w:p>
        </w:tc>
      </w:tr>
      <w:tr w:rsidR="00D20E8B" w:rsidRPr="00E46F20" w14:paraId="18B1F14E" w14:textId="77777777" w:rsidTr="00D20E8B">
        <w:tc>
          <w:tcPr>
            <w:tcW w:w="3139" w:type="dxa"/>
          </w:tcPr>
          <w:p w14:paraId="241F3968"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Date</w:t>
            </w:r>
          </w:p>
        </w:tc>
        <w:tc>
          <w:tcPr>
            <w:tcW w:w="5385" w:type="dxa"/>
          </w:tcPr>
          <w:p w14:paraId="5CEA0440" w14:textId="77777777" w:rsidR="00D20E8B" w:rsidRPr="00E46F20" w:rsidRDefault="00D93D8D" w:rsidP="0034762A">
            <w:pPr>
              <w:ind w:left="200"/>
              <w:rPr>
                <w:rFonts w:asciiTheme="majorHAnsi" w:hAnsiTheme="majorHAnsi" w:cstheme="majorHAnsi"/>
                <w:b/>
                <w:sz w:val="22"/>
                <w:szCs w:val="22"/>
              </w:rPr>
            </w:pPr>
            <w:r w:rsidRPr="00E46F20">
              <w:rPr>
                <w:rFonts w:asciiTheme="majorHAnsi" w:hAnsiTheme="majorHAnsi" w:cstheme="majorHAnsi"/>
                <w:b/>
                <w:sz w:val="22"/>
                <w:szCs w:val="22"/>
              </w:rPr>
              <w:t>September 28, 2018</w:t>
            </w:r>
          </w:p>
        </w:tc>
      </w:tr>
      <w:tr w:rsidR="00D20E8B" w:rsidRPr="00E46F20" w14:paraId="4C2CBE1A" w14:textId="77777777" w:rsidTr="00D20E8B">
        <w:tc>
          <w:tcPr>
            <w:tcW w:w="3139" w:type="dxa"/>
          </w:tcPr>
          <w:p w14:paraId="7D82FFF2"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Major or Minor</w:t>
            </w:r>
          </w:p>
        </w:tc>
        <w:tc>
          <w:tcPr>
            <w:tcW w:w="5385" w:type="dxa"/>
          </w:tcPr>
          <w:p w14:paraId="25A1D31D" w14:textId="77777777" w:rsidR="00D20E8B" w:rsidRPr="00E46F20" w:rsidRDefault="00D20E8B" w:rsidP="0034762A">
            <w:pPr>
              <w:ind w:left="200"/>
              <w:rPr>
                <w:rFonts w:asciiTheme="majorHAnsi" w:hAnsiTheme="majorHAnsi" w:cstheme="majorHAnsi"/>
                <w:b/>
                <w:sz w:val="22"/>
                <w:szCs w:val="22"/>
              </w:rPr>
            </w:pPr>
            <w:r w:rsidRPr="00E46F20">
              <w:rPr>
                <w:rFonts w:asciiTheme="majorHAnsi" w:hAnsiTheme="majorHAnsi" w:cstheme="majorHAnsi"/>
                <w:b/>
                <w:sz w:val="22"/>
                <w:szCs w:val="22"/>
              </w:rPr>
              <w:t>Major</w:t>
            </w:r>
          </w:p>
        </w:tc>
      </w:tr>
      <w:tr w:rsidR="00D20E8B" w:rsidRPr="00E46F20" w14:paraId="567E70BE" w14:textId="77777777" w:rsidTr="00D20E8B">
        <w:tc>
          <w:tcPr>
            <w:tcW w:w="3139" w:type="dxa"/>
          </w:tcPr>
          <w:p w14:paraId="6B85B89E"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Proposer’s Name</w:t>
            </w:r>
          </w:p>
        </w:tc>
        <w:tc>
          <w:tcPr>
            <w:tcW w:w="5385" w:type="dxa"/>
          </w:tcPr>
          <w:p w14:paraId="0408890D" w14:textId="77777777" w:rsidR="00D20E8B" w:rsidRPr="00E46F20" w:rsidRDefault="00D20E8B" w:rsidP="0034762A">
            <w:pPr>
              <w:ind w:left="200"/>
              <w:rPr>
                <w:rFonts w:asciiTheme="majorHAnsi" w:hAnsiTheme="majorHAnsi" w:cstheme="majorHAnsi"/>
                <w:b/>
                <w:sz w:val="22"/>
                <w:szCs w:val="22"/>
              </w:rPr>
            </w:pPr>
            <w:r w:rsidRPr="00E46F20">
              <w:rPr>
                <w:rFonts w:asciiTheme="majorHAnsi" w:hAnsiTheme="majorHAnsi" w:cstheme="majorHAnsi"/>
                <w:b/>
                <w:sz w:val="22"/>
                <w:szCs w:val="22"/>
              </w:rPr>
              <w:t>Evgenia Giannopoulou and Joanne Weinreb</w:t>
            </w:r>
          </w:p>
        </w:tc>
      </w:tr>
      <w:tr w:rsidR="00D20E8B" w:rsidRPr="00E46F20" w14:paraId="7D7D5A99" w14:textId="77777777" w:rsidTr="00D20E8B">
        <w:tc>
          <w:tcPr>
            <w:tcW w:w="3139" w:type="dxa"/>
          </w:tcPr>
          <w:p w14:paraId="4BB80BA1"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Department</w:t>
            </w:r>
          </w:p>
        </w:tc>
        <w:tc>
          <w:tcPr>
            <w:tcW w:w="5385" w:type="dxa"/>
          </w:tcPr>
          <w:p w14:paraId="6EA2FAD3" w14:textId="77777777" w:rsidR="00D20E8B" w:rsidRPr="00E46F20" w:rsidRDefault="00D20E8B" w:rsidP="0034762A">
            <w:pPr>
              <w:ind w:left="200"/>
              <w:rPr>
                <w:rFonts w:asciiTheme="majorHAnsi" w:hAnsiTheme="majorHAnsi" w:cstheme="majorHAnsi"/>
                <w:b/>
                <w:sz w:val="22"/>
                <w:szCs w:val="22"/>
              </w:rPr>
            </w:pPr>
            <w:r w:rsidRPr="00E46F20">
              <w:rPr>
                <w:rFonts w:asciiTheme="majorHAnsi" w:hAnsiTheme="majorHAnsi" w:cstheme="majorHAnsi"/>
                <w:b/>
                <w:sz w:val="22"/>
                <w:szCs w:val="22"/>
              </w:rPr>
              <w:t>Biological Sciences</w:t>
            </w:r>
          </w:p>
        </w:tc>
      </w:tr>
      <w:tr w:rsidR="00D20E8B" w:rsidRPr="00E46F20" w14:paraId="1B532F4F" w14:textId="77777777" w:rsidTr="00D20E8B">
        <w:tc>
          <w:tcPr>
            <w:tcW w:w="3139" w:type="dxa"/>
          </w:tcPr>
          <w:p w14:paraId="4D0999CA"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Date of Departmental Meeting in which proposal was approved</w:t>
            </w:r>
          </w:p>
        </w:tc>
        <w:tc>
          <w:tcPr>
            <w:tcW w:w="5385" w:type="dxa"/>
          </w:tcPr>
          <w:p w14:paraId="045DBE1E" w14:textId="77777777" w:rsidR="00D20E8B" w:rsidRPr="00E46F20" w:rsidRDefault="00D93D8D" w:rsidP="0034762A">
            <w:pPr>
              <w:ind w:left="200"/>
              <w:rPr>
                <w:rFonts w:asciiTheme="majorHAnsi" w:hAnsiTheme="majorHAnsi" w:cstheme="majorHAnsi"/>
                <w:b/>
                <w:sz w:val="22"/>
                <w:szCs w:val="22"/>
              </w:rPr>
            </w:pPr>
            <w:r w:rsidRPr="00E46F20">
              <w:rPr>
                <w:rFonts w:asciiTheme="majorHAnsi" w:hAnsiTheme="majorHAnsi" w:cstheme="majorHAnsi"/>
                <w:b/>
                <w:sz w:val="22"/>
                <w:szCs w:val="22"/>
              </w:rPr>
              <w:t xml:space="preserve">October 4, 2018 </w:t>
            </w:r>
          </w:p>
        </w:tc>
      </w:tr>
      <w:tr w:rsidR="00D20E8B" w:rsidRPr="00E46F20" w14:paraId="4AE66CF1" w14:textId="77777777" w:rsidTr="00D20E8B">
        <w:trPr>
          <w:trHeight w:val="359"/>
        </w:trPr>
        <w:tc>
          <w:tcPr>
            <w:tcW w:w="3139" w:type="dxa"/>
          </w:tcPr>
          <w:p w14:paraId="614ABC32"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Department Chair Name</w:t>
            </w:r>
          </w:p>
        </w:tc>
        <w:tc>
          <w:tcPr>
            <w:tcW w:w="5385" w:type="dxa"/>
          </w:tcPr>
          <w:p w14:paraId="0B22A37B" w14:textId="77777777" w:rsidR="00D20E8B" w:rsidRPr="00E46F20" w:rsidRDefault="00D20E8B" w:rsidP="0034762A">
            <w:pPr>
              <w:ind w:left="200"/>
              <w:rPr>
                <w:rFonts w:asciiTheme="majorHAnsi" w:hAnsiTheme="majorHAnsi" w:cstheme="majorHAnsi"/>
                <w:b/>
                <w:sz w:val="22"/>
                <w:szCs w:val="22"/>
              </w:rPr>
            </w:pPr>
            <w:r w:rsidRPr="00E46F20">
              <w:rPr>
                <w:rFonts w:asciiTheme="majorHAnsi" w:hAnsiTheme="majorHAnsi" w:cstheme="majorHAnsi"/>
                <w:b/>
                <w:sz w:val="22"/>
                <w:szCs w:val="22"/>
              </w:rPr>
              <w:t xml:space="preserve"> Prof Andleeb Zameer</w:t>
            </w:r>
          </w:p>
        </w:tc>
      </w:tr>
      <w:tr w:rsidR="00D20E8B" w:rsidRPr="00E46F20" w14:paraId="11D2B6EF" w14:textId="77777777" w:rsidTr="00D20E8B">
        <w:trPr>
          <w:trHeight w:val="530"/>
        </w:trPr>
        <w:tc>
          <w:tcPr>
            <w:tcW w:w="3139" w:type="dxa"/>
          </w:tcPr>
          <w:p w14:paraId="04EE296E"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Department Chair Signature and Date</w:t>
            </w:r>
          </w:p>
        </w:tc>
        <w:tc>
          <w:tcPr>
            <w:tcW w:w="5385" w:type="dxa"/>
          </w:tcPr>
          <w:p w14:paraId="3FB80633" w14:textId="77777777" w:rsidR="00D20E8B" w:rsidRPr="00E46F20" w:rsidRDefault="00D20E8B" w:rsidP="0034762A">
            <w:pPr>
              <w:ind w:left="200"/>
              <w:rPr>
                <w:rFonts w:asciiTheme="majorHAnsi" w:hAnsiTheme="majorHAnsi" w:cstheme="majorHAnsi"/>
                <w:b/>
                <w:sz w:val="22"/>
                <w:szCs w:val="22"/>
              </w:rPr>
            </w:pPr>
            <w:r w:rsidRPr="00E46F20">
              <w:rPr>
                <w:rFonts w:asciiTheme="majorHAnsi" w:hAnsiTheme="majorHAnsi" w:cstheme="majorHAnsi"/>
                <w:b/>
                <w:sz w:val="22"/>
                <w:szCs w:val="22"/>
              </w:rPr>
              <w:t xml:space="preserve"> </w:t>
            </w:r>
            <w:r w:rsidR="006F557C">
              <w:rPr>
                <w:rFonts w:asciiTheme="majorHAnsi" w:hAnsiTheme="majorHAnsi" w:cstheme="majorHAnsi"/>
                <w:b/>
                <w:noProof/>
                <w:sz w:val="22"/>
                <w:szCs w:val="22"/>
              </w:rPr>
              <w:drawing>
                <wp:inline distT="0" distB="0" distL="0" distR="0" wp14:anchorId="729C5C8D" wp14:editId="739791EB">
                  <wp:extent cx="2257425" cy="3331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png"/>
                          <pic:cNvPicPr/>
                        </pic:nvPicPr>
                        <pic:blipFill>
                          <a:blip r:embed="rId9">
                            <a:extLst>
                              <a:ext uri="{28A0092B-C50C-407E-A947-70E740481C1C}">
                                <a14:useLocalDpi xmlns:a14="http://schemas.microsoft.com/office/drawing/2010/main" val="0"/>
                              </a:ext>
                            </a:extLst>
                          </a:blip>
                          <a:stretch>
                            <a:fillRect/>
                          </a:stretch>
                        </pic:blipFill>
                        <pic:spPr>
                          <a:xfrm>
                            <a:off x="0" y="0"/>
                            <a:ext cx="2395073" cy="353447"/>
                          </a:xfrm>
                          <a:prstGeom prst="rect">
                            <a:avLst/>
                          </a:prstGeom>
                        </pic:spPr>
                      </pic:pic>
                    </a:graphicData>
                  </a:graphic>
                </wp:inline>
              </w:drawing>
            </w:r>
            <w:r w:rsidR="006F557C">
              <w:rPr>
                <w:rFonts w:asciiTheme="majorHAnsi" w:hAnsiTheme="majorHAnsi" w:cstheme="majorHAnsi"/>
                <w:b/>
                <w:sz w:val="22"/>
                <w:szCs w:val="22"/>
              </w:rPr>
              <w:t xml:space="preserve"> 10/8/18</w:t>
            </w:r>
          </w:p>
        </w:tc>
      </w:tr>
      <w:tr w:rsidR="00D20E8B" w:rsidRPr="00E46F20" w14:paraId="10763608" w14:textId="77777777" w:rsidTr="00D20E8B">
        <w:trPr>
          <w:trHeight w:val="341"/>
        </w:trPr>
        <w:tc>
          <w:tcPr>
            <w:tcW w:w="3139" w:type="dxa"/>
          </w:tcPr>
          <w:p w14:paraId="5BC0B195"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Academic Dean Name</w:t>
            </w:r>
          </w:p>
        </w:tc>
        <w:tc>
          <w:tcPr>
            <w:tcW w:w="5385" w:type="dxa"/>
          </w:tcPr>
          <w:p w14:paraId="0A699B44" w14:textId="77777777" w:rsidR="00D20E8B" w:rsidRPr="00E46F20" w:rsidRDefault="00D20E8B" w:rsidP="0034762A">
            <w:pPr>
              <w:ind w:left="200"/>
              <w:rPr>
                <w:rFonts w:asciiTheme="majorHAnsi" w:hAnsiTheme="majorHAnsi" w:cstheme="majorHAnsi"/>
                <w:b/>
                <w:sz w:val="22"/>
                <w:szCs w:val="22"/>
              </w:rPr>
            </w:pPr>
            <w:r w:rsidRPr="00E46F20">
              <w:rPr>
                <w:rFonts w:asciiTheme="majorHAnsi" w:hAnsiTheme="majorHAnsi" w:cstheme="majorHAnsi"/>
                <w:b/>
                <w:sz w:val="22"/>
                <w:szCs w:val="22"/>
              </w:rPr>
              <w:t>Dean Justin Vazquez-Poritz</w:t>
            </w:r>
          </w:p>
        </w:tc>
      </w:tr>
      <w:tr w:rsidR="00D20E8B" w:rsidRPr="00E46F20" w14:paraId="54B61334" w14:textId="77777777" w:rsidTr="00D20E8B">
        <w:tc>
          <w:tcPr>
            <w:tcW w:w="3139" w:type="dxa"/>
          </w:tcPr>
          <w:p w14:paraId="22037878"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Academic Dean Signature and Date</w:t>
            </w:r>
          </w:p>
        </w:tc>
        <w:tc>
          <w:tcPr>
            <w:tcW w:w="5385" w:type="dxa"/>
            <w:vAlign w:val="center"/>
          </w:tcPr>
          <w:p w14:paraId="7A3169D5" w14:textId="77777777" w:rsidR="00D20E8B" w:rsidRPr="00E46F20" w:rsidRDefault="00D20E8B" w:rsidP="0034762A">
            <w:pPr>
              <w:ind w:left="200"/>
              <w:rPr>
                <w:rFonts w:asciiTheme="majorHAnsi" w:hAnsiTheme="majorHAnsi" w:cstheme="majorHAnsi"/>
                <w:b/>
                <w:sz w:val="22"/>
                <w:szCs w:val="22"/>
              </w:rPr>
            </w:pPr>
            <w:r w:rsidRPr="00E46F20">
              <w:rPr>
                <w:rFonts w:asciiTheme="majorHAnsi" w:hAnsiTheme="majorHAnsi" w:cstheme="majorHAnsi"/>
                <w:b/>
                <w:sz w:val="22"/>
                <w:szCs w:val="22"/>
              </w:rPr>
              <w:t xml:space="preserve"> </w:t>
            </w:r>
            <w:r w:rsidR="006F557C">
              <w:rPr>
                <w:b/>
                <w:noProof/>
                <w:sz w:val="22"/>
                <w:szCs w:val="22"/>
              </w:rPr>
              <w:drawing>
                <wp:inline distT="0" distB="0" distL="0" distR="0" wp14:anchorId="18C5D896" wp14:editId="7912C1D7">
                  <wp:extent cx="1409700" cy="381000"/>
                  <wp:effectExtent l="0" t="0" r="1270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r w:rsidR="006F557C">
              <w:rPr>
                <w:rFonts w:asciiTheme="majorHAnsi" w:hAnsiTheme="majorHAnsi" w:cstheme="majorHAnsi"/>
                <w:b/>
                <w:sz w:val="22"/>
                <w:szCs w:val="22"/>
              </w:rPr>
              <w:t>10/8/18</w:t>
            </w:r>
          </w:p>
        </w:tc>
      </w:tr>
      <w:tr w:rsidR="00D20E8B" w:rsidRPr="00E46F20" w14:paraId="4D59DDAA" w14:textId="77777777" w:rsidTr="002032D9">
        <w:trPr>
          <w:trHeight w:val="1646"/>
        </w:trPr>
        <w:tc>
          <w:tcPr>
            <w:tcW w:w="3139" w:type="dxa"/>
          </w:tcPr>
          <w:p w14:paraId="680B916C"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Brief Description of Proposal</w:t>
            </w:r>
          </w:p>
          <w:p w14:paraId="1ED6CCC7" w14:textId="77777777" w:rsidR="00D20E8B" w:rsidRPr="00244B2B" w:rsidRDefault="00D20E8B" w:rsidP="0034762A">
            <w:pPr>
              <w:ind w:left="180"/>
              <w:rPr>
                <w:rFonts w:asciiTheme="majorHAnsi" w:hAnsiTheme="majorHAnsi" w:cstheme="majorHAnsi"/>
                <w:sz w:val="20"/>
                <w:szCs w:val="20"/>
              </w:rPr>
            </w:pPr>
            <w:r w:rsidRPr="00244B2B">
              <w:rPr>
                <w:rFonts w:asciiTheme="majorHAnsi" w:hAnsiTheme="majorHAnsi" w:cstheme="majorHAnsi"/>
                <w:sz w:val="20"/>
                <w:szCs w:val="20"/>
              </w:rPr>
              <w:t>(Describe the modifications contained within this proposal in a succinct summary.  More detailed content will be provided in the proposal body.</w:t>
            </w:r>
          </w:p>
        </w:tc>
        <w:tc>
          <w:tcPr>
            <w:tcW w:w="5385" w:type="dxa"/>
          </w:tcPr>
          <w:p w14:paraId="317AC164" w14:textId="77777777" w:rsidR="00D20E8B" w:rsidRPr="002032D9" w:rsidRDefault="002032D9" w:rsidP="002032D9">
            <w:r>
              <w:rPr>
                <w:rFonts w:ascii="Calibri" w:hAnsi="Calibri" w:cs="Calibri"/>
                <w:b/>
                <w:bCs/>
                <w:color w:val="212121"/>
                <w:sz w:val="22"/>
                <w:szCs w:val="22"/>
              </w:rPr>
              <w:t>Builds upon the analytics techniques introduced in Biomedical Data Analytics to explore how data mining and deep learning are applicable to biomedical data. Precision medicine and genomics analysis that shape medical research, diagnosis and care. </w:t>
            </w:r>
          </w:p>
        </w:tc>
      </w:tr>
      <w:tr w:rsidR="00D20E8B" w:rsidRPr="00E46F20" w14:paraId="0C28AEE8" w14:textId="77777777" w:rsidTr="00D20E8B">
        <w:trPr>
          <w:trHeight w:val="1745"/>
        </w:trPr>
        <w:tc>
          <w:tcPr>
            <w:tcW w:w="3139" w:type="dxa"/>
          </w:tcPr>
          <w:p w14:paraId="0B998F6A"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Brief Rationale for Proposal</w:t>
            </w:r>
          </w:p>
          <w:p w14:paraId="1D1F8205" w14:textId="77777777" w:rsidR="00D20E8B" w:rsidRPr="00244B2B" w:rsidRDefault="00D20E8B" w:rsidP="0034762A">
            <w:pPr>
              <w:ind w:left="180"/>
              <w:rPr>
                <w:rFonts w:asciiTheme="majorHAnsi" w:hAnsiTheme="majorHAnsi" w:cstheme="majorHAnsi"/>
                <w:sz w:val="20"/>
                <w:szCs w:val="20"/>
                <w:vertAlign w:val="superscript"/>
              </w:rPr>
            </w:pPr>
            <w:r w:rsidRPr="00244B2B">
              <w:rPr>
                <w:rFonts w:asciiTheme="majorHAnsi" w:hAnsiTheme="majorHAnsi" w:cstheme="majorHAnsi"/>
                <w:sz w:val="20"/>
                <w:szCs w:val="20"/>
              </w:rPr>
              <w:t xml:space="preserve">(Provide a concise summary of why this proposed change is important to the department.  More detailed content will be provided in the proposal body).  </w:t>
            </w:r>
          </w:p>
        </w:tc>
        <w:tc>
          <w:tcPr>
            <w:tcW w:w="5385" w:type="dxa"/>
          </w:tcPr>
          <w:p w14:paraId="5CCBA93F" w14:textId="77777777" w:rsidR="00D20E8B" w:rsidRPr="00F47EDD" w:rsidRDefault="00D20E8B" w:rsidP="00F47EDD">
            <w:r w:rsidRPr="00E46F20">
              <w:rPr>
                <w:rFonts w:asciiTheme="majorHAnsi" w:eastAsia="Times New Roman" w:hAnsiTheme="majorHAnsi" w:cstheme="majorHAnsi"/>
                <w:b/>
                <w:color w:val="222222"/>
                <w:sz w:val="22"/>
                <w:szCs w:val="22"/>
                <w:shd w:val="clear" w:color="auto" w:fill="FFFFFF"/>
              </w:rPr>
              <w:t xml:space="preserve">This course is an upper level specialization course. It will give students the opportunity to further explore the application of data analytics techniques and deep learning to biomedical data. </w:t>
            </w:r>
            <w:r w:rsidR="00F47EDD">
              <w:rPr>
                <w:rFonts w:asciiTheme="majorHAnsi" w:eastAsia="Times New Roman" w:hAnsiTheme="majorHAnsi" w:cstheme="majorHAnsi"/>
                <w:b/>
                <w:color w:val="222222"/>
                <w:sz w:val="22"/>
                <w:szCs w:val="22"/>
                <w:shd w:val="clear" w:color="auto" w:fill="FFFFFF"/>
              </w:rPr>
              <w:t xml:space="preserve">Advanced </w:t>
            </w:r>
            <w:r w:rsidR="00F47EDD">
              <w:rPr>
                <w:rFonts w:asciiTheme="majorHAnsi" w:hAnsiTheme="majorHAnsi" w:cstheme="majorHAnsi"/>
                <w:b/>
                <w:sz w:val="22"/>
                <w:szCs w:val="22"/>
              </w:rPr>
              <w:t>training in biomedical data analytics will enhance the student learning experience and make graduates more competitive for entry into industry or graduate school.</w:t>
            </w:r>
          </w:p>
        </w:tc>
      </w:tr>
      <w:tr w:rsidR="00D20E8B" w:rsidRPr="00E46F20" w14:paraId="67965A90" w14:textId="77777777" w:rsidTr="00D20E8B">
        <w:trPr>
          <w:trHeight w:val="1349"/>
        </w:trPr>
        <w:tc>
          <w:tcPr>
            <w:tcW w:w="3139" w:type="dxa"/>
          </w:tcPr>
          <w:p w14:paraId="0FCAA5AB" w14:textId="77777777" w:rsidR="00D20E8B" w:rsidRPr="00E46F20" w:rsidRDefault="00D20E8B" w:rsidP="0034762A">
            <w:pPr>
              <w:ind w:left="180"/>
              <w:rPr>
                <w:rFonts w:asciiTheme="majorHAnsi" w:hAnsiTheme="majorHAnsi" w:cstheme="majorHAnsi"/>
                <w:b/>
                <w:sz w:val="22"/>
                <w:szCs w:val="22"/>
              </w:rPr>
            </w:pPr>
            <w:r w:rsidRPr="00E46F20">
              <w:rPr>
                <w:rFonts w:asciiTheme="majorHAnsi" w:hAnsiTheme="majorHAnsi" w:cstheme="majorHAnsi"/>
                <w:b/>
                <w:sz w:val="22"/>
                <w:szCs w:val="22"/>
              </w:rPr>
              <w:t>Proposal History</w:t>
            </w:r>
          </w:p>
          <w:p w14:paraId="6C424B1D" w14:textId="77777777" w:rsidR="00D20E8B" w:rsidRPr="00E46F20" w:rsidRDefault="00D20E8B" w:rsidP="0034762A">
            <w:pPr>
              <w:ind w:left="180"/>
              <w:rPr>
                <w:rFonts w:asciiTheme="majorHAnsi" w:hAnsiTheme="majorHAnsi" w:cstheme="majorHAnsi"/>
                <w:sz w:val="22"/>
                <w:szCs w:val="22"/>
              </w:rPr>
            </w:pPr>
            <w:r w:rsidRPr="00E46F20">
              <w:rPr>
                <w:rFonts w:asciiTheme="majorHAnsi" w:hAnsiTheme="majorHAnsi" w:cstheme="majorHAnsi"/>
                <w:sz w:val="22"/>
                <w:szCs w:val="22"/>
              </w:rPr>
              <w:t>(Please provide history of this proposal:  is this a resubmission? An updated version?  This may most easily be expressed as a list).</w:t>
            </w:r>
          </w:p>
        </w:tc>
        <w:tc>
          <w:tcPr>
            <w:tcW w:w="5385" w:type="dxa"/>
          </w:tcPr>
          <w:p w14:paraId="46488801" w14:textId="77777777" w:rsidR="00D20E8B" w:rsidRPr="00E46F20" w:rsidRDefault="00D20E8B" w:rsidP="0034762A">
            <w:pPr>
              <w:ind w:left="200"/>
              <w:rPr>
                <w:rFonts w:asciiTheme="majorHAnsi" w:hAnsiTheme="majorHAnsi" w:cstheme="majorHAnsi"/>
                <w:b/>
                <w:sz w:val="22"/>
                <w:szCs w:val="22"/>
              </w:rPr>
            </w:pPr>
            <w:r w:rsidRPr="00E46F20">
              <w:rPr>
                <w:rFonts w:asciiTheme="majorHAnsi" w:hAnsiTheme="majorHAnsi" w:cstheme="majorHAnsi"/>
                <w:b/>
                <w:sz w:val="22"/>
                <w:szCs w:val="22"/>
              </w:rPr>
              <w:t>This proposal represents the first submission.</w:t>
            </w:r>
          </w:p>
        </w:tc>
      </w:tr>
    </w:tbl>
    <w:p w14:paraId="0E1D3C1A" w14:textId="77777777" w:rsidR="00D20E8B" w:rsidRPr="00244B2B" w:rsidRDefault="00D20E8B" w:rsidP="00C735D0">
      <w:pPr>
        <w:ind w:left="450"/>
        <w:rPr>
          <w:rFonts w:asciiTheme="majorHAnsi" w:hAnsiTheme="majorHAnsi" w:cstheme="majorHAnsi"/>
          <w:b/>
          <w:sz w:val="16"/>
          <w:szCs w:val="16"/>
        </w:rPr>
      </w:pPr>
    </w:p>
    <w:p w14:paraId="1297799B" w14:textId="77777777" w:rsidR="00D20E8B" w:rsidRPr="0034762A" w:rsidRDefault="00D20E8B" w:rsidP="00C735D0">
      <w:pPr>
        <w:ind w:left="450"/>
        <w:rPr>
          <w:rFonts w:asciiTheme="majorHAnsi" w:hAnsiTheme="majorHAnsi" w:cstheme="majorHAnsi"/>
          <w:sz w:val="20"/>
          <w:szCs w:val="20"/>
        </w:rPr>
      </w:pPr>
      <w:r w:rsidRPr="0034762A">
        <w:rPr>
          <w:rFonts w:asciiTheme="majorHAnsi" w:hAnsiTheme="majorHAnsi" w:cstheme="majorHAnsi"/>
          <w:sz w:val="20"/>
          <w:szCs w:val="20"/>
        </w:rPr>
        <w:t>Please include all appropriate documentation as indicated in the Curriculum Modification Checklist.</w:t>
      </w:r>
    </w:p>
    <w:p w14:paraId="5820DFB6" w14:textId="77777777" w:rsidR="00D20E8B" w:rsidRPr="0034762A" w:rsidRDefault="00D20E8B" w:rsidP="00C735D0">
      <w:pPr>
        <w:ind w:left="450"/>
        <w:rPr>
          <w:rFonts w:asciiTheme="majorHAnsi" w:hAnsiTheme="majorHAnsi" w:cstheme="majorHAnsi"/>
          <w:sz w:val="20"/>
          <w:szCs w:val="20"/>
        </w:rPr>
      </w:pPr>
      <w:r w:rsidRPr="0034762A">
        <w:rPr>
          <w:rFonts w:asciiTheme="majorHAnsi" w:hAnsiTheme="majorHAnsi" w:cstheme="majorHAnsi"/>
          <w:sz w:val="20"/>
          <w:szCs w:val="20"/>
        </w:rPr>
        <w:t>For each new course, please also complete the New Course Proposal and submit in this document.</w:t>
      </w:r>
    </w:p>
    <w:p w14:paraId="00332FFF" w14:textId="77777777" w:rsidR="00D20E8B" w:rsidRPr="0034762A" w:rsidRDefault="00D20E8B" w:rsidP="00C735D0">
      <w:pPr>
        <w:ind w:left="450"/>
        <w:rPr>
          <w:rFonts w:asciiTheme="majorHAnsi" w:hAnsiTheme="majorHAnsi" w:cstheme="majorHAnsi"/>
          <w:sz w:val="20"/>
          <w:szCs w:val="20"/>
        </w:rPr>
      </w:pPr>
      <w:r w:rsidRPr="0034762A">
        <w:rPr>
          <w:rFonts w:asciiTheme="majorHAnsi" w:hAnsiTheme="majorHAnsi" w:cstheme="majorHAnsi"/>
          <w:sz w:val="20"/>
          <w:szCs w:val="20"/>
        </w:rPr>
        <w:t>Please submit this document as a single .doc or .rtf format.  If some documents are unable to be converted to .doc, then please provide all documents archived into a single .zip file.</w:t>
      </w:r>
    </w:p>
    <w:p w14:paraId="46C50C2C" w14:textId="77777777" w:rsidR="00E46F20" w:rsidRDefault="00E46F20" w:rsidP="00C735D0">
      <w:pPr>
        <w:ind w:left="450"/>
        <w:rPr>
          <w:rFonts w:asciiTheme="majorHAnsi" w:hAnsiTheme="majorHAnsi" w:cstheme="majorHAnsi"/>
          <w:b/>
          <w:sz w:val="22"/>
          <w:szCs w:val="22"/>
        </w:rPr>
      </w:pPr>
    </w:p>
    <w:p w14:paraId="1070D938" w14:textId="77777777" w:rsidR="00D20E8B" w:rsidRPr="00E46F20" w:rsidRDefault="00D20E8B" w:rsidP="00C735D0">
      <w:pPr>
        <w:ind w:left="450"/>
        <w:rPr>
          <w:rFonts w:asciiTheme="majorHAnsi" w:hAnsiTheme="majorHAnsi" w:cstheme="majorHAnsi"/>
          <w:b/>
          <w:sz w:val="22"/>
          <w:szCs w:val="22"/>
        </w:rPr>
      </w:pPr>
      <w:r w:rsidRPr="00E46F20">
        <w:rPr>
          <w:rFonts w:asciiTheme="majorHAnsi" w:hAnsiTheme="majorHAnsi" w:cstheme="majorHAnsi"/>
          <w:b/>
          <w:sz w:val="22"/>
          <w:szCs w:val="22"/>
        </w:rPr>
        <w:t>ALL PROPOSAL CHECK LIST</w:t>
      </w:r>
    </w:p>
    <w:tbl>
      <w:tblPr>
        <w:tblStyle w:val="TableGrid"/>
        <w:tblW w:w="0" w:type="auto"/>
        <w:tblLook w:val="04A0" w:firstRow="1" w:lastRow="0" w:firstColumn="1" w:lastColumn="0" w:noHBand="0" w:noVBand="1"/>
      </w:tblPr>
      <w:tblGrid>
        <w:gridCol w:w="7848"/>
        <w:gridCol w:w="781"/>
      </w:tblGrid>
      <w:tr w:rsidR="00D20E8B" w:rsidRPr="00E46F20" w14:paraId="7C36228C" w14:textId="77777777" w:rsidTr="00D20E8B">
        <w:tc>
          <w:tcPr>
            <w:tcW w:w="7848" w:type="dxa"/>
            <w:shd w:val="clear" w:color="auto" w:fill="E6E6E6"/>
          </w:tcPr>
          <w:p w14:paraId="5449E40D"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lastRenderedPageBreak/>
              <w:t>Completed CURRICULUM MODIFICATION FORM including:</w:t>
            </w:r>
          </w:p>
        </w:tc>
        <w:tc>
          <w:tcPr>
            <w:tcW w:w="630" w:type="dxa"/>
            <w:shd w:val="clear" w:color="auto" w:fill="E6E6E6"/>
            <w:vAlign w:val="center"/>
          </w:tcPr>
          <w:p w14:paraId="31BEB518" w14:textId="77777777" w:rsidR="00D20E8B" w:rsidRPr="00E46F20" w:rsidRDefault="00D20E8B" w:rsidP="00C735D0">
            <w:pPr>
              <w:spacing w:after="80"/>
              <w:ind w:left="450"/>
              <w:jc w:val="center"/>
              <w:rPr>
                <w:rFonts w:asciiTheme="majorHAnsi" w:hAnsiTheme="majorHAnsi" w:cstheme="majorHAnsi"/>
                <w:sz w:val="22"/>
                <w:szCs w:val="22"/>
              </w:rPr>
            </w:pPr>
          </w:p>
        </w:tc>
      </w:tr>
      <w:tr w:rsidR="00D20E8B" w:rsidRPr="00E46F20" w14:paraId="61B8B73C" w14:textId="77777777" w:rsidTr="00D20E8B">
        <w:tc>
          <w:tcPr>
            <w:tcW w:w="7848" w:type="dxa"/>
          </w:tcPr>
          <w:p w14:paraId="43D843FA"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description of proposal</w:t>
            </w:r>
          </w:p>
        </w:tc>
        <w:tc>
          <w:tcPr>
            <w:tcW w:w="630" w:type="dxa"/>
            <w:vAlign w:val="center"/>
          </w:tcPr>
          <w:p w14:paraId="5AB4B60B"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7787B584" w14:textId="77777777" w:rsidTr="00D20E8B">
        <w:tc>
          <w:tcPr>
            <w:tcW w:w="7848" w:type="dxa"/>
          </w:tcPr>
          <w:p w14:paraId="065A6094"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Rationale for proposal</w:t>
            </w:r>
          </w:p>
        </w:tc>
        <w:tc>
          <w:tcPr>
            <w:tcW w:w="630" w:type="dxa"/>
            <w:vAlign w:val="center"/>
          </w:tcPr>
          <w:p w14:paraId="5437B0D5"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3BC6863F" w14:textId="77777777" w:rsidTr="00D20E8B">
        <w:tc>
          <w:tcPr>
            <w:tcW w:w="7848" w:type="dxa"/>
          </w:tcPr>
          <w:p w14:paraId="2C4B7680"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Date of department meeting approving the modification</w:t>
            </w:r>
          </w:p>
        </w:tc>
        <w:tc>
          <w:tcPr>
            <w:tcW w:w="630" w:type="dxa"/>
            <w:vAlign w:val="center"/>
          </w:tcPr>
          <w:p w14:paraId="660DD58E"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5AFDEA12" w14:textId="77777777" w:rsidTr="00D20E8B">
        <w:tc>
          <w:tcPr>
            <w:tcW w:w="7848" w:type="dxa"/>
          </w:tcPr>
          <w:p w14:paraId="4A18FAAC"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Chair’s Signature</w:t>
            </w:r>
          </w:p>
        </w:tc>
        <w:tc>
          <w:tcPr>
            <w:tcW w:w="630" w:type="dxa"/>
            <w:vAlign w:val="center"/>
          </w:tcPr>
          <w:p w14:paraId="3B5585E1"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6FF19CC4" w14:textId="77777777" w:rsidTr="00D20E8B">
        <w:tc>
          <w:tcPr>
            <w:tcW w:w="7848" w:type="dxa"/>
          </w:tcPr>
          <w:p w14:paraId="5A098C81"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Dean’s Signature</w:t>
            </w:r>
          </w:p>
        </w:tc>
        <w:tc>
          <w:tcPr>
            <w:tcW w:w="630" w:type="dxa"/>
            <w:vAlign w:val="center"/>
          </w:tcPr>
          <w:p w14:paraId="3B601425"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681565BF" w14:textId="77777777" w:rsidTr="00D20E8B">
        <w:tc>
          <w:tcPr>
            <w:tcW w:w="7848" w:type="dxa"/>
          </w:tcPr>
          <w:p w14:paraId="2317F66D"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Evidence of consultation with affected departments</w:t>
            </w:r>
          </w:p>
          <w:p w14:paraId="69558ABD"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List of the programs that use this course as required or elective, and courses that use this as a prerequisite.</w:t>
            </w:r>
          </w:p>
        </w:tc>
        <w:tc>
          <w:tcPr>
            <w:tcW w:w="630" w:type="dxa"/>
            <w:vAlign w:val="center"/>
          </w:tcPr>
          <w:p w14:paraId="11B85805"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192CBD10" w14:textId="77777777" w:rsidTr="00D20E8B">
        <w:tc>
          <w:tcPr>
            <w:tcW w:w="7848" w:type="dxa"/>
          </w:tcPr>
          <w:p w14:paraId="17ED377E"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Advisory Commission views (if applicable).</w:t>
            </w:r>
          </w:p>
        </w:tc>
        <w:tc>
          <w:tcPr>
            <w:tcW w:w="630" w:type="dxa"/>
            <w:vAlign w:val="center"/>
          </w:tcPr>
          <w:p w14:paraId="02768DDB" w14:textId="77777777" w:rsidR="00D20E8B" w:rsidRPr="00E46F20" w:rsidRDefault="00D20E8B" w:rsidP="00C735D0">
            <w:pPr>
              <w:spacing w:after="80"/>
              <w:ind w:left="450"/>
              <w:jc w:val="center"/>
              <w:rPr>
                <w:rFonts w:asciiTheme="majorHAnsi" w:hAnsiTheme="majorHAnsi" w:cstheme="majorHAnsi"/>
                <w:sz w:val="22"/>
                <w:szCs w:val="22"/>
              </w:rPr>
            </w:pPr>
          </w:p>
        </w:tc>
      </w:tr>
      <w:tr w:rsidR="00D20E8B" w:rsidRPr="00E46F20" w14:paraId="2E815F70" w14:textId="77777777" w:rsidTr="00D20E8B">
        <w:tc>
          <w:tcPr>
            <w:tcW w:w="7848" w:type="dxa"/>
            <w:tcBorders>
              <w:bottom w:val="single" w:sz="4" w:space="0" w:color="auto"/>
            </w:tcBorders>
          </w:tcPr>
          <w:p w14:paraId="645DD2A0" w14:textId="77777777" w:rsidR="00D20E8B" w:rsidRPr="00E46F20" w:rsidRDefault="00D20E8B" w:rsidP="00C735D0">
            <w:pPr>
              <w:spacing w:after="80"/>
              <w:ind w:left="450"/>
              <w:rPr>
                <w:rFonts w:asciiTheme="majorHAnsi" w:hAnsiTheme="majorHAnsi" w:cstheme="majorHAnsi"/>
                <w:color w:val="FF0000"/>
                <w:sz w:val="22"/>
                <w:szCs w:val="22"/>
              </w:rPr>
            </w:pPr>
            <w:r w:rsidRPr="00E46F20">
              <w:rPr>
                <w:rFonts w:asciiTheme="majorHAnsi" w:hAnsiTheme="majorHAnsi" w:cstheme="majorHAnsi"/>
                <w:sz w:val="22"/>
                <w:szCs w:val="22"/>
              </w:rPr>
              <w:t xml:space="preserve">Completed </w:t>
            </w:r>
            <w:hyperlink r:id="rId49" w:history="1">
              <w:r w:rsidRPr="00E46F20">
                <w:rPr>
                  <w:rStyle w:val="Hyperlink"/>
                  <w:rFonts w:asciiTheme="majorHAnsi" w:hAnsiTheme="majorHAnsi" w:cstheme="majorHAnsi"/>
                  <w:sz w:val="22"/>
                  <w:szCs w:val="22"/>
                </w:rPr>
                <w:t>Chancellor’s Report Form</w:t>
              </w:r>
            </w:hyperlink>
            <w:r w:rsidRPr="00E46F20">
              <w:rPr>
                <w:rFonts w:asciiTheme="majorHAnsi" w:hAnsiTheme="majorHAnsi" w:cstheme="majorHAnsi"/>
                <w:sz w:val="22"/>
                <w:szCs w:val="22"/>
              </w:rPr>
              <w:t>.</w:t>
            </w:r>
          </w:p>
        </w:tc>
        <w:tc>
          <w:tcPr>
            <w:tcW w:w="630" w:type="dxa"/>
            <w:tcBorders>
              <w:bottom w:val="single" w:sz="4" w:space="0" w:color="auto"/>
            </w:tcBorders>
            <w:vAlign w:val="center"/>
          </w:tcPr>
          <w:p w14:paraId="7E661D5C"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bl>
    <w:p w14:paraId="34371FD5" w14:textId="77777777" w:rsidR="00D20E8B" w:rsidRPr="00E46F20" w:rsidRDefault="00D20E8B" w:rsidP="00C735D0">
      <w:pPr>
        <w:ind w:left="450"/>
        <w:rPr>
          <w:rFonts w:asciiTheme="majorHAnsi" w:hAnsiTheme="majorHAnsi" w:cstheme="majorHAnsi"/>
          <w:sz w:val="22"/>
          <w:szCs w:val="22"/>
        </w:rPr>
      </w:pPr>
    </w:p>
    <w:p w14:paraId="41CD078B" w14:textId="77777777" w:rsidR="00D20E8B" w:rsidRPr="00E46F20" w:rsidRDefault="00D20E8B" w:rsidP="00C735D0">
      <w:pPr>
        <w:ind w:left="450"/>
        <w:rPr>
          <w:rFonts w:asciiTheme="majorHAnsi" w:hAnsiTheme="majorHAnsi" w:cstheme="majorHAnsi"/>
          <w:b/>
          <w:sz w:val="22"/>
          <w:szCs w:val="22"/>
        </w:rPr>
      </w:pPr>
      <w:r w:rsidRPr="00E46F20">
        <w:rPr>
          <w:rFonts w:asciiTheme="majorHAnsi" w:hAnsiTheme="majorHAnsi" w:cstheme="majorHAnsi"/>
          <w:b/>
          <w:sz w:val="22"/>
          <w:szCs w:val="22"/>
        </w:rPr>
        <w:t>EXISTING PROGRAM MODIFICATION PROPOSALS</w:t>
      </w:r>
    </w:p>
    <w:p w14:paraId="71A73F2D" w14:textId="77777777" w:rsidR="00D20E8B" w:rsidRPr="00E46F20" w:rsidRDefault="00D20E8B" w:rsidP="00C735D0">
      <w:pPr>
        <w:ind w:left="45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7848"/>
        <w:gridCol w:w="781"/>
      </w:tblGrid>
      <w:tr w:rsidR="00D20E8B" w:rsidRPr="00E46F20" w14:paraId="7E5EFA18" w14:textId="77777777" w:rsidTr="00D20E8B">
        <w:tc>
          <w:tcPr>
            <w:tcW w:w="7848" w:type="dxa"/>
            <w:tcBorders>
              <w:bottom w:val="single" w:sz="4" w:space="0" w:color="auto"/>
            </w:tcBorders>
          </w:tcPr>
          <w:p w14:paraId="382F9FD4"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161352DF" w14:textId="77777777" w:rsidR="00D20E8B" w:rsidRPr="00E46F20" w:rsidRDefault="00D20E8B"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X</w:t>
            </w:r>
          </w:p>
        </w:tc>
      </w:tr>
      <w:tr w:rsidR="00D20E8B" w:rsidRPr="00E46F20" w14:paraId="75C0ED8F" w14:textId="77777777" w:rsidTr="00D20E8B">
        <w:trPr>
          <w:trHeight w:val="332"/>
        </w:trPr>
        <w:tc>
          <w:tcPr>
            <w:tcW w:w="7848" w:type="dxa"/>
          </w:tcPr>
          <w:p w14:paraId="1CAD56B1" w14:textId="77777777" w:rsidR="00D20E8B" w:rsidRPr="00E46F20" w:rsidRDefault="00D20E8B" w:rsidP="00C735D0">
            <w:pPr>
              <w:ind w:left="450"/>
              <w:rPr>
                <w:rFonts w:asciiTheme="majorHAnsi" w:hAnsiTheme="majorHAnsi" w:cstheme="majorHAnsi"/>
                <w:sz w:val="22"/>
                <w:szCs w:val="22"/>
              </w:rPr>
            </w:pPr>
            <w:r w:rsidRPr="00E46F20">
              <w:rPr>
                <w:rFonts w:asciiTheme="majorHAnsi" w:hAnsiTheme="majorHAnsi" w:cstheme="majorHAnsi"/>
                <w:sz w:val="22"/>
                <w:szCs w:val="22"/>
              </w:rPr>
              <w:t>Detailed rationale for each modification (this includes minor modifications)</w:t>
            </w:r>
          </w:p>
        </w:tc>
        <w:tc>
          <w:tcPr>
            <w:tcW w:w="630" w:type="dxa"/>
          </w:tcPr>
          <w:p w14:paraId="40E39466" w14:textId="77777777" w:rsidR="00D20E8B" w:rsidRPr="00E46F20" w:rsidRDefault="00D20E8B"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   X</w:t>
            </w:r>
          </w:p>
        </w:tc>
      </w:tr>
    </w:tbl>
    <w:p w14:paraId="0566855B" w14:textId="77777777" w:rsidR="00D20E8B" w:rsidRPr="00E46F20" w:rsidRDefault="00D20E8B" w:rsidP="00C735D0">
      <w:pPr>
        <w:ind w:left="450"/>
        <w:rPr>
          <w:rFonts w:asciiTheme="majorHAnsi" w:hAnsiTheme="majorHAnsi" w:cstheme="majorHAnsi"/>
          <w:sz w:val="22"/>
          <w:szCs w:val="22"/>
        </w:rPr>
      </w:pPr>
    </w:p>
    <w:p w14:paraId="4916B805" w14:textId="77777777" w:rsidR="00D20E8B" w:rsidRPr="00E46F20" w:rsidRDefault="00D20E8B"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p w14:paraId="079E67FE" w14:textId="77777777" w:rsidR="00661576" w:rsidRPr="00E46F20" w:rsidRDefault="00661576" w:rsidP="00221825">
      <w:pPr>
        <w:pStyle w:val="CM4"/>
        <w:spacing w:after="0"/>
        <w:jc w:val="both"/>
        <w:rPr>
          <w:rFonts w:asciiTheme="majorHAnsi" w:hAnsiTheme="majorHAnsi" w:cstheme="majorHAnsi"/>
          <w:sz w:val="22"/>
          <w:szCs w:val="22"/>
        </w:rPr>
      </w:pPr>
      <w:r w:rsidRPr="00E46F20">
        <w:rPr>
          <w:rFonts w:asciiTheme="majorHAnsi" w:hAnsiTheme="majorHAnsi" w:cstheme="majorHAnsi"/>
          <w:sz w:val="22"/>
          <w:szCs w:val="22"/>
        </w:rPr>
        <w:lastRenderedPageBreak/>
        <w:t xml:space="preserve">New York City College of Technology, CUNY </w:t>
      </w:r>
    </w:p>
    <w:p w14:paraId="63083C62" w14:textId="77777777" w:rsidR="00661576" w:rsidRPr="00E46F20" w:rsidRDefault="00661576" w:rsidP="00221825">
      <w:pPr>
        <w:pStyle w:val="Default"/>
        <w:tabs>
          <w:tab w:val="left" w:pos="-3960"/>
        </w:tabs>
        <w:spacing w:after="120"/>
        <w:ind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NEW COURSE PROPOSAL FORM</w:t>
      </w:r>
    </w:p>
    <w:p w14:paraId="4E0175E2" w14:textId="77777777" w:rsidR="00661576" w:rsidRPr="00E46F20" w:rsidRDefault="00661576" w:rsidP="00221825">
      <w:pPr>
        <w:rPr>
          <w:rFonts w:asciiTheme="majorHAnsi" w:hAnsiTheme="majorHAnsi" w:cstheme="majorHAnsi"/>
          <w:sz w:val="22"/>
          <w:szCs w:val="22"/>
        </w:rPr>
      </w:pPr>
      <w:r w:rsidRPr="00E46F20">
        <w:rPr>
          <w:rFonts w:asciiTheme="majorHAnsi" w:hAnsiTheme="majorHAnsi" w:cstheme="majorHAnsi"/>
          <w:sz w:val="22"/>
          <w:szCs w:val="22"/>
        </w:rPr>
        <w:t xml:space="preserve">This form is used for all new course proposals. Attach this to the </w:t>
      </w:r>
      <w:hyperlink r:id="rId50" w:history="1">
        <w:r w:rsidRPr="00E46F20">
          <w:rPr>
            <w:rStyle w:val="Hyperlink"/>
            <w:rFonts w:asciiTheme="majorHAnsi" w:hAnsiTheme="majorHAnsi" w:cstheme="majorHAnsi"/>
            <w:color w:val="auto"/>
            <w:sz w:val="22"/>
            <w:szCs w:val="22"/>
          </w:rPr>
          <w:t>Curriculum Modification Proposal Form</w:t>
        </w:r>
      </w:hyperlink>
      <w:r w:rsidRPr="00E46F20">
        <w:rPr>
          <w:rFonts w:asciiTheme="majorHAnsi" w:hAnsiTheme="majorHAnsi" w:cstheme="majorHAnsi"/>
          <w:sz w:val="22"/>
          <w:szCs w:val="22"/>
        </w:rPr>
        <w:t xml:space="preserve"> and submit as one package as per instructions.  Use one New Course Proposal Form for each new course.</w:t>
      </w:r>
    </w:p>
    <w:p w14:paraId="291449BA" w14:textId="77777777" w:rsidR="00661576" w:rsidRPr="00E46F20" w:rsidRDefault="00661576" w:rsidP="00C735D0">
      <w:pPr>
        <w:ind w:left="450"/>
        <w:rPr>
          <w:rFonts w:asciiTheme="majorHAnsi" w:hAnsiTheme="majorHAnsi" w:cstheme="majorHAnsi"/>
          <w:sz w:val="22"/>
          <w:szCs w:val="22"/>
        </w:rPr>
      </w:pPr>
    </w:p>
    <w:tbl>
      <w:tblPr>
        <w:tblStyle w:val="TableGrid"/>
        <w:tblW w:w="0" w:type="auto"/>
        <w:tblLook w:val="00A0" w:firstRow="1" w:lastRow="0" w:firstColumn="1" w:lastColumn="0" w:noHBand="0" w:noVBand="0"/>
      </w:tblPr>
      <w:tblGrid>
        <w:gridCol w:w="3459"/>
        <w:gridCol w:w="5171"/>
      </w:tblGrid>
      <w:tr w:rsidR="00661576" w:rsidRPr="00E46F20" w14:paraId="0D77CDBB" w14:textId="77777777" w:rsidTr="00661576">
        <w:tc>
          <w:tcPr>
            <w:tcW w:w="3459" w:type="dxa"/>
          </w:tcPr>
          <w:p w14:paraId="0A5D2A42"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Course Title</w:t>
            </w:r>
          </w:p>
        </w:tc>
        <w:tc>
          <w:tcPr>
            <w:tcW w:w="5171" w:type="dxa"/>
          </w:tcPr>
          <w:p w14:paraId="332AD69B" w14:textId="77777777" w:rsidR="00661576" w:rsidRPr="00E46F20" w:rsidRDefault="00661576" w:rsidP="0034762A">
            <w:pPr>
              <w:ind w:left="45"/>
              <w:rPr>
                <w:rFonts w:asciiTheme="majorHAnsi" w:hAnsiTheme="majorHAnsi" w:cstheme="majorHAnsi"/>
                <w:b/>
                <w:sz w:val="22"/>
                <w:szCs w:val="22"/>
              </w:rPr>
            </w:pPr>
            <w:r w:rsidRPr="00E46F20">
              <w:rPr>
                <w:rFonts w:asciiTheme="majorHAnsi" w:hAnsiTheme="majorHAnsi" w:cstheme="majorHAnsi"/>
                <w:b/>
                <w:bCs/>
                <w:sz w:val="22"/>
                <w:szCs w:val="22"/>
              </w:rPr>
              <w:t>Biomedical Data Analytics</w:t>
            </w:r>
            <w:r w:rsidR="00F7469D" w:rsidRPr="00E46F20">
              <w:rPr>
                <w:rFonts w:asciiTheme="majorHAnsi" w:hAnsiTheme="majorHAnsi" w:cstheme="majorHAnsi"/>
                <w:b/>
                <w:bCs/>
                <w:sz w:val="22"/>
                <w:szCs w:val="22"/>
              </w:rPr>
              <w:t xml:space="preserve"> II</w:t>
            </w:r>
          </w:p>
        </w:tc>
      </w:tr>
      <w:tr w:rsidR="00661576" w:rsidRPr="00E46F20" w14:paraId="706D8A60" w14:textId="77777777" w:rsidTr="00661576">
        <w:tc>
          <w:tcPr>
            <w:tcW w:w="3459" w:type="dxa"/>
          </w:tcPr>
          <w:p w14:paraId="481C351B"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Proposal Date</w:t>
            </w:r>
          </w:p>
        </w:tc>
        <w:tc>
          <w:tcPr>
            <w:tcW w:w="5171" w:type="dxa"/>
          </w:tcPr>
          <w:p w14:paraId="7D2E3328" w14:textId="77777777" w:rsidR="00661576" w:rsidRPr="00E46F20" w:rsidRDefault="00661576" w:rsidP="0034762A">
            <w:pPr>
              <w:ind w:left="45"/>
              <w:rPr>
                <w:rFonts w:asciiTheme="majorHAnsi" w:hAnsiTheme="majorHAnsi" w:cstheme="majorHAnsi"/>
                <w:b/>
                <w:sz w:val="22"/>
                <w:szCs w:val="22"/>
              </w:rPr>
            </w:pPr>
            <w:r w:rsidRPr="00E46F20">
              <w:rPr>
                <w:rFonts w:asciiTheme="majorHAnsi" w:hAnsiTheme="majorHAnsi" w:cstheme="majorHAnsi"/>
                <w:b/>
                <w:sz w:val="22"/>
                <w:szCs w:val="22"/>
              </w:rPr>
              <w:t>September 28, 2018</w:t>
            </w:r>
          </w:p>
        </w:tc>
      </w:tr>
      <w:tr w:rsidR="00661576" w:rsidRPr="00E46F20" w14:paraId="5D846E9A" w14:textId="77777777" w:rsidTr="00661576">
        <w:tc>
          <w:tcPr>
            <w:tcW w:w="3459" w:type="dxa"/>
          </w:tcPr>
          <w:p w14:paraId="35628707"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 xml:space="preserve">Proposer’s Name </w:t>
            </w:r>
          </w:p>
        </w:tc>
        <w:tc>
          <w:tcPr>
            <w:tcW w:w="5171" w:type="dxa"/>
          </w:tcPr>
          <w:p w14:paraId="1FE2DEA7" w14:textId="77777777" w:rsidR="00661576" w:rsidRPr="00E46F20" w:rsidRDefault="00F7469D" w:rsidP="0034762A">
            <w:pPr>
              <w:ind w:left="45"/>
              <w:rPr>
                <w:rFonts w:asciiTheme="majorHAnsi" w:hAnsiTheme="majorHAnsi" w:cstheme="majorHAnsi"/>
                <w:b/>
                <w:sz w:val="22"/>
                <w:szCs w:val="22"/>
              </w:rPr>
            </w:pPr>
            <w:r w:rsidRPr="00E46F20">
              <w:rPr>
                <w:rFonts w:asciiTheme="majorHAnsi" w:hAnsiTheme="majorHAnsi" w:cstheme="majorHAnsi"/>
                <w:b/>
                <w:sz w:val="22"/>
                <w:szCs w:val="22"/>
              </w:rPr>
              <w:t>Evgenia Giannopoulou and Joanne Weinreb</w:t>
            </w:r>
          </w:p>
        </w:tc>
      </w:tr>
      <w:tr w:rsidR="00661576" w:rsidRPr="00E46F20" w14:paraId="0BE77B76" w14:textId="77777777" w:rsidTr="00661576">
        <w:tc>
          <w:tcPr>
            <w:tcW w:w="3459" w:type="dxa"/>
          </w:tcPr>
          <w:p w14:paraId="3C940427"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Course Number</w:t>
            </w:r>
          </w:p>
        </w:tc>
        <w:tc>
          <w:tcPr>
            <w:tcW w:w="5171" w:type="dxa"/>
          </w:tcPr>
          <w:p w14:paraId="15702FD3" w14:textId="77777777" w:rsidR="00661576" w:rsidRPr="00E46F20" w:rsidRDefault="00661576" w:rsidP="0034762A">
            <w:pPr>
              <w:ind w:left="45"/>
              <w:rPr>
                <w:rFonts w:asciiTheme="majorHAnsi" w:hAnsiTheme="majorHAnsi" w:cstheme="majorHAnsi"/>
                <w:b/>
                <w:sz w:val="22"/>
                <w:szCs w:val="22"/>
              </w:rPr>
            </w:pPr>
            <w:r w:rsidRPr="00E46F20">
              <w:rPr>
                <w:rFonts w:asciiTheme="majorHAnsi" w:hAnsiTheme="majorHAnsi" w:cstheme="majorHAnsi"/>
                <w:b/>
                <w:sz w:val="22"/>
                <w:szCs w:val="22"/>
              </w:rPr>
              <w:t xml:space="preserve"> BIO </w:t>
            </w:r>
            <w:r w:rsidR="00CF5142" w:rsidRPr="00E46F20">
              <w:rPr>
                <w:rFonts w:asciiTheme="majorHAnsi" w:hAnsiTheme="majorHAnsi" w:cstheme="majorHAnsi"/>
                <w:b/>
                <w:sz w:val="22"/>
                <w:szCs w:val="22"/>
              </w:rPr>
              <w:t>4</w:t>
            </w:r>
            <w:r w:rsidR="00221825">
              <w:rPr>
                <w:rFonts w:asciiTheme="majorHAnsi" w:hAnsiTheme="majorHAnsi" w:cstheme="majorHAnsi"/>
                <w:b/>
                <w:sz w:val="22"/>
                <w:szCs w:val="22"/>
              </w:rPr>
              <w:t>4</w:t>
            </w:r>
            <w:r w:rsidR="00CF5142" w:rsidRPr="00E46F20">
              <w:rPr>
                <w:rFonts w:asciiTheme="majorHAnsi" w:hAnsiTheme="majorHAnsi" w:cstheme="majorHAnsi"/>
                <w:b/>
                <w:sz w:val="22"/>
                <w:szCs w:val="22"/>
              </w:rPr>
              <w:t>50</w:t>
            </w:r>
          </w:p>
        </w:tc>
      </w:tr>
      <w:tr w:rsidR="00661576" w:rsidRPr="00E46F20" w14:paraId="75C8D9BF" w14:textId="77777777" w:rsidTr="00661576">
        <w:tc>
          <w:tcPr>
            <w:tcW w:w="3459" w:type="dxa"/>
          </w:tcPr>
          <w:p w14:paraId="4A780E1F"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Course Credits, Hours</w:t>
            </w:r>
          </w:p>
        </w:tc>
        <w:tc>
          <w:tcPr>
            <w:tcW w:w="5171" w:type="dxa"/>
          </w:tcPr>
          <w:p w14:paraId="7AC29433" w14:textId="77777777" w:rsidR="00AA076E" w:rsidRDefault="00661576" w:rsidP="0034762A">
            <w:pPr>
              <w:ind w:left="45"/>
              <w:rPr>
                <w:rFonts w:asciiTheme="majorHAnsi" w:hAnsiTheme="majorHAnsi" w:cstheme="majorHAnsi"/>
                <w:b/>
                <w:sz w:val="22"/>
                <w:szCs w:val="22"/>
              </w:rPr>
            </w:pPr>
            <w:r w:rsidRPr="00E46F20">
              <w:rPr>
                <w:rFonts w:asciiTheme="majorHAnsi" w:hAnsiTheme="majorHAnsi" w:cstheme="majorHAnsi"/>
                <w:b/>
                <w:sz w:val="22"/>
                <w:szCs w:val="22"/>
              </w:rPr>
              <w:t>4 credit hours</w:t>
            </w:r>
          </w:p>
          <w:p w14:paraId="15BC59AC" w14:textId="77777777" w:rsidR="00661576" w:rsidRPr="00AA076E" w:rsidRDefault="00AA076E" w:rsidP="00AA076E">
            <w:pPr>
              <w:ind w:left="45"/>
              <w:rPr>
                <w:rFonts w:asciiTheme="majorHAnsi" w:hAnsiTheme="majorHAnsi" w:cstheme="majorHAnsi"/>
                <w:b/>
                <w:sz w:val="22"/>
                <w:szCs w:val="22"/>
              </w:rPr>
            </w:pPr>
            <w:r w:rsidRPr="00AA076E">
              <w:rPr>
                <w:rFonts w:asciiTheme="majorHAnsi" w:hAnsiTheme="majorHAnsi" w:cstheme="majorHAnsi"/>
                <w:b/>
                <w:sz w:val="22"/>
                <w:szCs w:val="22"/>
              </w:rPr>
              <w:t>3 cl hrs and 3 lab hrs</w:t>
            </w:r>
          </w:p>
        </w:tc>
      </w:tr>
      <w:tr w:rsidR="00661576" w:rsidRPr="00E46F20" w14:paraId="7C7E5357" w14:textId="77777777" w:rsidTr="00661576">
        <w:tc>
          <w:tcPr>
            <w:tcW w:w="3459" w:type="dxa"/>
          </w:tcPr>
          <w:p w14:paraId="3556726B"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Course Pre / Co-Requisites</w:t>
            </w:r>
          </w:p>
        </w:tc>
        <w:tc>
          <w:tcPr>
            <w:tcW w:w="5171" w:type="dxa"/>
          </w:tcPr>
          <w:p w14:paraId="50703A6D" w14:textId="77777777" w:rsidR="00661576" w:rsidRPr="00E46F20" w:rsidRDefault="00F7469D" w:rsidP="0034762A">
            <w:pPr>
              <w:ind w:left="45"/>
              <w:rPr>
                <w:rFonts w:asciiTheme="majorHAnsi" w:hAnsiTheme="majorHAnsi" w:cstheme="majorHAnsi"/>
                <w:b/>
                <w:sz w:val="22"/>
                <w:szCs w:val="22"/>
              </w:rPr>
            </w:pPr>
            <w:r w:rsidRPr="00E46F20">
              <w:rPr>
                <w:rFonts w:asciiTheme="majorHAnsi" w:hAnsiTheme="majorHAnsi" w:cstheme="majorHAnsi"/>
                <w:b/>
                <w:sz w:val="22"/>
                <w:szCs w:val="22"/>
              </w:rPr>
              <w:t xml:space="preserve">BIO </w:t>
            </w:r>
            <w:r w:rsidR="009A3C0B">
              <w:rPr>
                <w:rFonts w:asciiTheme="majorHAnsi" w:hAnsiTheme="majorHAnsi" w:cstheme="majorHAnsi"/>
                <w:b/>
                <w:sz w:val="22"/>
                <w:szCs w:val="22"/>
              </w:rPr>
              <w:t>3450</w:t>
            </w:r>
            <w:r w:rsidRPr="00E46F20">
              <w:rPr>
                <w:rFonts w:asciiTheme="majorHAnsi" w:hAnsiTheme="majorHAnsi" w:cstheme="majorHAnsi"/>
                <w:b/>
                <w:sz w:val="22"/>
                <w:szCs w:val="22"/>
              </w:rPr>
              <w:t xml:space="preserve"> (Biomedical Data Analytics I)</w:t>
            </w:r>
          </w:p>
        </w:tc>
      </w:tr>
      <w:tr w:rsidR="00661576" w:rsidRPr="00E46F20" w14:paraId="2B55C31F" w14:textId="77777777" w:rsidTr="00661576">
        <w:tc>
          <w:tcPr>
            <w:tcW w:w="3459" w:type="dxa"/>
          </w:tcPr>
          <w:p w14:paraId="15503874"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Catalog Course Description</w:t>
            </w:r>
          </w:p>
        </w:tc>
        <w:tc>
          <w:tcPr>
            <w:tcW w:w="5171" w:type="dxa"/>
          </w:tcPr>
          <w:p w14:paraId="419279C1" w14:textId="77777777" w:rsidR="00661576" w:rsidRPr="002032D9" w:rsidRDefault="002032D9" w:rsidP="002032D9">
            <w:r>
              <w:rPr>
                <w:rFonts w:ascii="Calibri" w:hAnsi="Calibri" w:cs="Calibri"/>
                <w:b/>
                <w:bCs/>
                <w:color w:val="212121"/>
                <w:sz w:val="22"/>
                <w:szCs w:val="22"/>
              </w:rPr>
              <w:t>Builds upon the analytics techniques introduced in Biomedical Data Analytics to explore how data mining and deep learning are applicable to biomedical data. Precision medicine and genomics analysis that shape medical research, diagnosis and care. </w:t>
            </w:r>
          </w:p>
        </w:tc>
      </w:tr>
      <w:tr w:rsidR="00661576" w:rsidRPr="00E46F20" w14:paraId="0A85CF20" w14:textId="77777777" w:rsidTr="00F47EDD">
        <w:trPr>
          <w:trHeight w:val="2168"/>
        </w:trPr>
        <w:tc>
          <w:tcPr>
            <w:tcW w:w="3459" w:type="dxa"/>
          </w:tcPr>
          <w:p w14:paraId="142B4638"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Brief Rationale</w:t>
            </w:r>
          </w:p>
          <w:p w14:paraId="5B319088"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sz w:val="22"/>
                <w:szCs w:val="22"/>
              </w:rPr>
              <w:t>Provide a concise summary of why this course is important to the department, school or college.</w:t>
            </w:r>
          </w:p>
        </w:tc>
        <w:tc>
          <w:tcPr>
            <w:tcW w:w="5171" w:type="dxa"/>
          </w:tcPr>
          <w:p w14:paraId="1782A878" w14:textId="77777777" w:rsidR="00661576" w:rsidRPr="00E46F20" w:rsidRDefault="00F7469D" w:rsidP="0034762A">
            <w:pPr>
              <w:keepNext/>
              <w:keepLines/>
              <w:spacing w:before="200"/>
              <w:ind w:left="45"/>
              <w:outlineLvl w:val="5"/>
              <w:rPr>
                <w:rFonts w:asciiTheme="majorHAnsi" w:hAnsiTheme="majorHAnsi" w:cstheme="majorHAnsi"/>
                <w:b/>
                <w:sz w:val="22"/>
                <w:szCs w:val="22"/>
              </w:rPr>
            </w:pPr>
            <w:r w:rsidRPr="00E46F20">
              <w:rPr>
                <w:rFonts w:asciiTheme="majorHAnsi" w:eastAsia="Times New Roman" w:hAnsiTheme="majorHAnsi" w:cstheme="majorHAnsi"/>
                <w:b/>
                <w:sz w:val="22"/>
                <w:szCs w:val="22"/>
                <w:shd w:val="clear" w:color="auto" w:fill="FFFFFF"/>
              </w:rPr>
              <w:t>This course is an upper level specialization course. It will give students the opportunity to further explore the application of data analytics techniques and deep learning to biomedical data.</w:t>
            </w:r>
            <w:r w:rsidR="00F47EDD">
              <w:rPr>
                <w:rFonts w:asciiTheme="majorHAnsi" w:eastAsia="Times New Roman" w:hAnsiTheme="majorHAnsi" w:cstheme="majorHAnsi"/>
                <w:b/>
                <w:sz w:val="22"/>
                <w:szCs w:val="22"/>
                <w:shd w:val="clear" w:color="auto" w:fill="FFFFFF"/>
              </w:rPr>
              <w:t xml:space="preserve"> </w:t>
            </w:r>
            <w:r w:rsidR="00F47EDD">
              <w:rPr>
                <w:rFonts w:asciiTheme="majorHAnsi" w:eastAsia="Times New Roman" w:hAnsiTheme="majorHAnsi" w:cstheme="majorHAnsi"/>
                <w:b/>
                <w:color w:val="222222"/>
                <w:sz w:val="22"/>
                <w:szCs w:val="22"/>
                <w:shd w:val="clear" w:color="auto" w:fill="FFFFFF"/>
              </w:rPr>
              <w:t xml:space="preserve">Advanced </w:t>
            </w:r>
            <w:r w:rsidR="00F47EDD">
              <w:rPr>
                <w:rFonts w:asciiTheme="majorHAnsi" w:hAnsiTheme="majorHAnsi" w:cstheme="majorHAnsi"/>
                <w:b/>
                <w:sz w:val="22"/>
                <w:szCs w:val="22"/>
              </w:rPr>
              <w:t>training in biomedical data analytics will enhance the student learning experience and make graduates more competitive for entry into industry or graduate school.</w:t>
            </w:r>
          </w:p>
        </w:tc>
      </w:tr>
      <w:tr w:rsidR="00661576" w:rsidRPr="00E46F20" w14:paraId="6F150FD7" w14:textId="77777777" w:rsidTr="00661576">
        <w:tc>
          <w:tcPr>
            <w:tcW w:w="3459" w:type="dxa"/>
          </w:tcPr>
          <w:p w14:paraId="4A67B5B2"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Intent to Submit as Common Core</w:t>
            </w:r>
          </w:p>
          <w:p w14:paraId="07B25AEA" w14:textId="77777777" w:rsidR="00661576" w:rsidRPr="00E46F20" w:rsidRDefault="00661576" w:rsidP="0034762A">
            <w:pPr>
              <w:ind w:left="180"/>
              <w:rPr>
                <w:rFonts w:asciiTheme="majorHAnsi" w:hAnsiTheme="majorHAnsi" w:cstheme="majorHAnsi"/>
                <w:sz w:val="22"/>
                <w:szCs w:val="22"/>
              </w:rPr>
            </w:pPr>
            <w:r w:rsidRPr="00E46F20">
              <w:rPr>
                <w:rFonts w:asciiTheme="majorHAnsi" w:hAnsiTheme="majorHAnsi" w:cstheme="majorHAnsi"/>
                <w:sz w:val="22"/>
                <w:szCs w:val="22"/>
              </w:rPr>
              <w:t>If this course is intended to fulfill one of the requirements in the common core, then indicate which area.</w:t>
            </w:r>
          </w:p>
        </w:tc>
        <w:tc>
          <w:tcPr>
            <w:tcW w:w="5171" w:type="dxa"/>
          </w:tcPr>
          <w:p w14:paraId="6056700A" w14:textId="77777777" w:rsidR="00661576" w:rsidRPr="00E46F20" w:rsidRDefault="00661576" w:rsidP="0034762A">
            <w:pPr>
              <w:ind w:left="45"/>
              <w:rPr>
                <w:rFonts w:asciiTheme="majorHAnsi" w:hAnsiTheme="majorHAnsi" w:cstheme="majorHAnsi"/>
                <w:b/>
                <w:sz w:val="22"/>
                <w:szCs w:val="22"/>
              </w:rPr>
            </w:pPr>
            <w:r w:rsidRPr="00E46F20">
              <w:rPr>
                <w:rFonts w:asciiTheme="majorHAnsi" w:hAnsiTheme="majorHAnsi" w:cstheme="majorHAnsi"/>
                <w:b/>
                <w:sz w:val="22"/>
                <w:szCs w:val="22"/>
              </w:rPr>
              <w:t>No.</w:t>
            </w:r>
          </w:p>
        </w:tc>
      </w:tr>
      <w:tr w:rsidR="00661576" w:rsidRPr="00E46F20" w14:paraId="04117413" w14:textId="77777777" w:rsidTr="00661576">
        <w:tc>
          <w:tcPr>
            <w:tcW w:w="3459" w:type="dxa"/>
          </w:tcPr>
          <w:p w14:paraId="160D8DA4"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Intent to Submit as An Interdisciplinary Course</w:t>
            </w:r>
          </w:p>
        </w:tc>
        <w:tc>
          <w:tcPr>
            <w:tcW w:w="5171" w:type="dxa"/>
          </w:tcPr>
          <w:p w14:paraId="20FF7AA9" w14:textId="77777777" w:rsidR="00661576" w:rsidRPr="00E46F20" w:rsidRDefault="00661576" w:rsidP="0034762A">
            <w:pPr>
              <w:ind w:left="45"/>
              <w:rPr>
                <w:rFonts w:asciiTheme="majorHAnsi" w:hAnsiTheme="majorHAnsi" w:cstheme="majorHAnsi"/>
                <w:b/>
                <w:sz w:val="22"/>
                <w:szCs w:val="22"/>
              </w:rPr>
            </w:pPr>
            <w:r w:rsidRPr="00E46F20">
              <w:rPr>
                <w:rFonts w:asciiTheme="majorHAnsi" w:hAnsiTheme="majorHAnsi" w:cstheme="majorHAnsi"/>
                <w:b/>
                <w:sz w:val="22"/>
                <w:szCs w:val="22"/>
              </w:rPr>
              <w:t>No.</w:t>
            </w:r>
          </w:p>
        </w:tc>
      </w:tr>
      <w:tr w:rsidR="00661576" w:rsidRPr="00E46F20" w14:paraId="58F4E98F" w14:textId="77777777" w:rsidTr="00661576">
        <w:tc>
          <w:tcPr>
            <w:tcW w:w="3459" w:type="dxa"/>
          </w:tcPr>
          <w:p w14:paraId="2C9EA5BD" w14:textId="77777777" w:rsidR="00661576" w:rsidRPr="00E46F20" w:rsidRDefault="00661576" w:rsidP="0034762A">
            <w:pPr>
              <w:ind w:left="180"/>
              <w:rPr>
                <w:rFonts w:asciiTheme="majorHAnsi" w:hAnsiTheme="majorHAnsi" w:cstheme="majorHAnsi"/>
                <w:b/>
                <w:sz w:val="22"/>
                <w:szCs w:val="22"/>
              </w:rPr>
            </w:pPr>
            <w:r w:rsidRPr="00E46F20">
              <w:rPr>
                <w:rFonts w:asciiTheme="majorHAnsi" w:hAnsiTheme="majorHAnsi" w:cstheme="majorHAnsi"/>
                <w:b/>
                <w:sz w:val="22"/>
                <w:szCs w:val="22"/>
              </w:rPr>
              <w:t>Intent to Submit as a Writing Intensive Course</w:t>
            </w:r>
          </w:p>
        </w:tc>
        <w:tc>
          <w:tcPr>
            <w:tcW w:w="5171" w:type="dxa"/>
          </w:tcPr>
          <w:p w14:paraId="5D491D46" w14:textId="77777777" w:rsidR="00661576" w:rsidRPr="00E46F20" w:rsidRDefault="00661576" w:rsidP="0034762A">
            <w:pPr>
              <w:ind w:left="45"/>
              <w:rPr>
                <w:rFonts w:asciiTheme="majorHAnsi" w:hAnsiTheme="majorHAnsi" w:cstheme="majorHAnsi"/>
                <w:b/>
                <w:sz w:val="22"/>
                <w:szCs w:val="22"/>
              </w:rPr>
            </w:pPr>
            <w:r w:rsidRPr="00E46F20">
              <w:rPr>
                <w:rFonts w:asciiTheme="majorHAnsi" w:hAnsiTheme="majorHAnsi" w:cstheme="majorHAnsi"/>
                <w:b/>
                <w:sz w:val="22"/>
                <w:szCs w:val="22"/>
              </w:rPr>
              <w:t>No.</w:t>
            </w:r>
          </w:p>
        </w:tc>
      </w:tr>
    </w:tbl>
    <w:p w14:paraId="46B0F8B4" w14:textId="77777777" w:rsidR="00661576" w:rsidRPr="00E46F20" w:rsidRDefault="00661576" w:rsidP="00C735D0">
      <w:pPr>
        <w:ind w:left="450"/>
        <w:rPr>
          <w:rFonts w:asciiTheme="majorHAnsi" w:hAnsiTheme="majorHAnsi" w:cstheme="majorHAnsi"/>
          <w:sz w:val="22"/>
          <w:szCs w:val="22"/>
        </w:rPr>
      </w:pPr>
    </w:p>
    <w:p w14:paraId="0E41DE7F" w14:textId="77777777" w:rsidR="00661576" w:rsidRPr="00E46F20" w:rsidRDefault="00661576" w:rsidP="00C735D0">
      <w:pPr>
        <w:ind w:left="450"/>
        <w:rPr>
          <w:rFonts w:asciiTheme="majorHAnsi" w:hAnsiTheme="majorHAnsi" w:cstheme="majorHAnsi"/>
          <w:sz w:val="20"/>
          <w:szCs w:val="20"/>
        </w:rPr>
      </w:pPr>
      <w:r w:rsidRPr="00E46F20">
        <w:rPr>
          <w:rFonts w:asciiTheme="majorHAnsi" w:hAnsiTheme="majorHAnsi" w:cstheme="majorHAnsi"/>
          <w:sz w:val="20"/>
          <w:szCs w:val="20"/>
        </w:rPr>
        <w:t>Please include all appropriate documentation as indicated in the NEW COURSE PROPOSAL Combine all information into a single document that is included in the Curriculum Modification Form.</w:t>
      </w:r>
    </w:p>
    <w:p w14:paraId="10015E18" w14:textId="77777777" w:rsidR="00661576" w:rsidRPr="00E46F20" w:rsidRDefault="00661576" w:rsidP="00C735D0">
      <w:pPr>
        <w:ind w:left="450"/>
        <w:rPr>
          <w:rFonts w:asciiTheme="majorHAnsi" w:hAnsiTheme="majorHAnsi" w:cstheme="majorHAnsi"/>
          <w:sz w:val="22"/>
          <w:szCs w:val="22"/>
        </w:rPr>
      </w:pPr>
    </w:p>
    <w:p w14:paraId="1F837BCA" w14:textId="77777777" w:rsidR="00661576" w:rsidRPr="00E46F20" w:rsidRDefault="00661576" w:rsidP="00C735D0">
      <w:pPr>
        <w:ind w:left="450"/>
        <w:rPr>
          <w:rFonts w:asciiTheme="majorHAnsi" w:hAnsiTheme="majorHAnsi" w:cstheme="majorHAnsi"/>
          <w:sz w:val="22"/>
          <w:szCs w:val="22"/>
        </w:rPr>
      </w:pPr>
    </w:p>
    <w:p w14:paraId="1230A949" w14:textId="77777777" w:rsidR="00661576" w:rsidRPr="00E46F20" w:rsidRDefault="00661576" w:rsidP="00C735D0">
      <w:pPr>
        <w:ind w:left="450"/>
        <w:rPr>
          <w:rFonts w:asciiTheme="majorHAnsi" w:hAnsiTheme="majorHAnsi" w:cstheme="majorHAnsi"/>
          <w:b/>
          <w:sz w:val="22"/>
          <w:szCs w:val="22"/>
        </w:rPr>
        <w:sectPr w:rsidR="00661576" w:rsidRPr="00E46F20" w:rsidSect="00FA20D3">
          <w:headerReference w:type="even" r:id="rId51"/>
          <w:footerReference w:type="even" r:id="rId52"/>
          <w:footerReference w:type="default" r:id="rId53"/>
          <w:pgSz w:w="12240" w:h="15840"/>
          <w:pgMar w:top="1350" w:right="1800" w:bottom="1170" w:left="1800" w:header="720" w:footer="720" w:gutter="0"/>
          <w:cols w:space="720"/>
        </w:sectPr>
      </w:pPr>
    </w:p>
    <w:p w14:paraId="6FDB1222" w14:textId="77777777" w:rsidR="00661576" w:rsidRPr="00E46F20" w:rsidRDefault="00661576" w:rsidP="00221825">
      <w:pPr>
        <w:rPr>
          <w:rFonts w:asciiTheme="majorHAnsi" w:hAnsiTheme="majorHAnsi" w:cstheme="majorHAnsi"/>
          <w:b/>
          <w:sz w:val="22"/>
          <w:szCs w:val="22"/>
        </w:rPr>
      </w:pPr>
      <w:r w:rsidRPr="00E46F20">
        <w:rPr>
          <w:rFonts w:asciiTheme="majorHAnsi" w:hAnsiTheme="majorHAnsi" w:cstheme="majorHAnsi"/>
          <w:b/>
          <w:sz w:val="22"/>
          <w:szCs w:val="22"/>
        </w:rPr>
        <w:lastRenderedPageBreak/>
        <w:t>NEW COURSE PROPOSAL CHECK LIST</w:t>
      </w:r>
    </w:p>
    <w:p w14:paraId="4253A088" w14:textId="77777777" w:rsidR="00661576" w:rsidRPr="00E46F20" w:rsidRDefault="00661576" w:rsidP="00221825">
      <w:pPr>
        <w:rPr>
          <w:rFonts w:asciiTheme="majorHAnsi" w:hAnsiTheme="majorHAnsi" w:cstheme="majorHAnsi"/>
          <w:sz w:val="22"/>
          <w:szCs w:val="22"/>
        </w:rPr>
      </w:pPr>
      <w:r w:rsidRPr="00E46F20">
        <w:rPr>
          <w:rFonts w:asciiTheme="majorHAnsi" w:hAnsiTheme="majorHAnsi" w:cstheme="majorHAnsi"/>
          <w:sz w:val="22"/>
          <w:szCs w:val="22"/>
        </w:rPr>
        <w:t>Use this checklist to ensure that all required documentation has been included.  You may wish to use this checklist as a table of contents within the new course proposal.</w:t>
      </w:r>
    </w:p>
    <w:tbl>
      <w:tblPr>
        <w:tblStyle w:val="TableGrid"/>
        <w:tblW w:w="0" w:type="auto"/>
        <w:tblLook w:val="04A0" w:firstRow="1" w:lastRow="0" w:firstColumn="1" w:lastColumn="0" w:noHBand="0" w:noVBand="1"/>
      </w:tblPr>
      <w:tblGrid>
        <w:gridCol w:w="7848"/>
        <w:gridCol w:w="1021"/>
      </w:tblGrid>
      <w:tr w:rsidR="00661576" w:rsidRPr="00E46F20" w14:paraId="42CBE2E6" w14:textId="77777777" w:rsidTr="00661576">
        <w:tc>
          <w:tcPr>
            <w:tcW w:w="7848" w:type="dxa"/>
            <w:shd w:val="clear" w:color="auto" w:fill="E6E6E6"/>
          </w:tcPr>
          <w:p w14:paraId="1D4256C1" w14:textId="77777777" w:rsidR="00661576" w:rsidRPr="00E46F20" w:rsidRDefault="0066157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Completed NEW COURSE PROPOSAL FORM</w:t>
            </w:r>
          </w:p>
        </w:tc>
        <w:tc>
          <w:tcPr>
            <w:tcW w:w="630" w:type="dxa"/>
            <w:shd w:val="clear" w:color="auto" w:fill="E6E6E6"/>
            <w:vAlign w:val="center"/>
          </w:tcPr>
          <w:p w14:paraId="1506D952" w14:textId="77777777" w:rsidR="00661576" w:rsidRPr="00E46F20" w:rsidRDefault="00661576" w:rsidP="00C735D0">
            <w:pPr>
              <w:spacing w:after="80"/>
              <w:ind w:left="450"/>
              <w:jc w:val="center"/>
              <w:rPr>
                <w:rFonts w:asciiTheme="majorHAnsi" w:hAnsiTheme="majorHAnsi" w:cstheme="majorHAnsi"/>
                <w:b/>
                <w:sz w:val="22"/>
                <w:szCs w:val="22"/>
              </w:rPr>
            </w:pPr>
          </w:p>
        </w:tc>
      </w:tr>
      <w:tr w:rsidR="00661576" w:rsidRPr="00E46F20" w14:paraId="3AA703F1" w14:textId="77777777" w:rsidTr="00661576">
        <w:tc>
          <w:tcPr>
            <w:tcW w:w="7848" w:type="dxa"/>
          </w:tcPr>
          <w:p w14:paraId="22CC6FAB" w14:textId="77777777" w:rsidR="00661576" w:rsidRPr="00E46F20" w:rsidRDefault="00661576"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Title, Number, Credits, Hours, Catalog course description</w:t>
            </w:r>
          </w:p>
        </w:tc>
        <w:tc>
          <w:tcPr>
            <w:tcW w:w="630" w:type="dxa"/>
            <w:vAlign w:val="center"/>
          </w:tcPr>
          <w:p w14:paraId="17E4ABFF"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75E4732C" w14:textId="77777777" w:rsidTr="00661576">
        <w:tc>
          <w:tcPr>
            <w:tcW w:w="7848" w:type="dxa"/>
          </w:tcPr>
          <w:p w14:paraId="344F1822" w14:textId="77777777" w:rsidR="00661576" w:rsidRPr="00E46F20" w:rsidRDefault="00661576"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Rationale</w:t>
            </w:r>
          </w:p>
        </w:tc>
        <w:tc>
          <w:tcPr>
            <w:tcW w:w="630" w:type="dxa"/>
            <w:vAlign w:val="center"/>
          </w:tcPr>
          <w:p w14:paraId="595D9330"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49097129" w14:textId="77777777" w:rsidTr="00661576">
        <w:tc>
          <w:tcPr>
            <w:tcW w:w="7848" w:type="dxa"/>
            <w:tcBorders>
              <w:bottom w:val="single" w:sz="4" w:space="0" w:color="auto"/>
            </w:tcBorders>
          </w:tcPr>
          <w:p w14:paraId="58235DE9"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Completed </w:t>
            </w:r>
            <w:hyperlink r:id="rId54" w:history="1">
              <w:r w:rsidRPr="00E46F20">
                <w:rPr>
                  <w:rStyle w:val="Hyperlink"/>
                  <w:rFonts w:asciiTheme="majorHAnsi" w:hAnsiTheme="majorHAnsi" w:cstheme="majorHAnsi"/>
                  <w:color w:val="auto"/>
                  <w:sz w:val="22"/>
                  <w:szCs w:val="22"/>
                </w:rPr>
                <w:t>Library Resources and Information Literacy Form</w:t>
              </w:r>
            </w:hyperlink>
          </w:p>
        </w:tc>
        <w:tc>
          <w:tcPr>
            <w:tcW w:w="630" w:type="dxa"/>
            <w:tcBorders>
              <w:bottom w:val="single" w:sz="4" w:space="0" w:color="auto"/>
            </w:tcBorders>
            <w:vAlign w:val="center"/>
          </w:tcPr>
          <w:p w14:paraId="5FD6A875" w14:textId="77777777" w:rsidR="00661576" w:rsidRPr="00E46F20" w:rsidRDefault="00661576" w:rsidP="00C735D0">
            <w:pPr>
              <w:spacing w:after="80"/>
              <w:ind w:left="450"/>
              <w:jc w:val="center"/>
              <w:rPr>
                <w:rFonts w:asciiTheme="majorHAnsi" w:hAnsiTheme="majorHAnsi" w:cstheme="majorHAnsi"/>
                <w:sz w:val="22"/>
                <w:szCs w:val="22"/>
              </w:rPr>
            </w:pPr>
          </w:p>
        </w:tc>
      </w:tr>
      <w:tr w:rsidR="00661576" w:rsidRPr="00E46F20" w14:paraId="1CFA171F" w14:textId="77777777" w:rsidTr="00661576">
        <w:tc>
          <w:tcPr>
            <w:tcW w:w="7848" w:type="dxa"/>
            <w:shd w:val="clear" w:color="auto" w:fill="E6E6E6"/>
          </w:tcPr>
          <w:p w14:paraId="0A4717E0" w14:textId="77777777" w:rsidR="00661576" w:rsidRPr="00E46F20" w:rsidRDefault="0066157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Course Outline </w:t>
            </w:r>
          </w:p>
          <w:p w14:paraId="646BA804"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Include within the outline the following.</w:t>
            </w:r>
          </w:p>
        </w:tc>
        <w:tc>
          <w:tcPr>
            <w:tcW w:w="630" w:type="dxa"/>
            <w:shd w:val="clear" w:color="auto" w:fill="E6E6E6"/>
            <w:vAlign w:val="center"/>
          </w:tcPr>
          <w:p w14:paraId="111991C6" w14:textId="77777777" w:rsidR="00661576" w:rsidRPr="00E46F20" w:rsidRDefault="00661576" w:rsidP="00C735D0">
            <w:pPr>
              <w:spacing w:after="80"/>
              <w:ind w:left="450"/>
              <w:jc w:val="center"/>
              <w:rPr>
                <w:rFonts w:asciiTheme="majorHAnsi" w:hAnsiTheme="majorHAnsi" w:cstheme="majorHAnsi"/>
                <w:b/>
                <w:sz w:val="22"/>
                <w:szCs w:val="22"/>
              </w:rPr>
            </w:pPr>
          </w:p>
        </w:tc>
      </w:tr>
      <w:tr w:rsidR="00661576" w:rsidRPr="00E46F20" w14:paraId="184E9560" w14:textId="77777777" w:rsidTr="00661576">
        <w:tc>
          <w:tcPr>
            <w:tcW w:w="7848" w:type="dxa"/>
          </w:tcPr>
          <w:p w14:paraId="4155D0F6"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Hours and Credits for Lecture and Labs</w:t>
            </w:r>
          </w:p>
          <w:p w14:paraId="143E38E6"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hours exceed mandated Carnegie Hours, then rationale for this</w:t>
            </w:r>
          </w:p>
        </w:tc>
        <w:tc>
          <w:tcPr>
            <w:tcW w:w="630" w:type="dxa"/>
            <w:vAlign w:val="center"/>
          </w:tcPr>
          <w:p w14:paraId="321986A1"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2E08E1F1" w14:textId="77777777" w:rsidTr="00661576">
        <w:tc>
          <w:tcPr>
            <w:tcW w:w="7848" w:type="dxa"/>
          </w:tcPr>
          <w:p w14:paraId="19C530E9"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Prerequisites/Co- requisites</w:t>
            </w:r>
          </w:p>
        </w:tc>
        <w:tc>
          <w:tcPr>
            <w:tcW w:w="630" w:type="dxa"/>
            <w:vAlign w:val="center"/>
          </w:tcPr>
          <w:p w14:paraId="3CF2147D"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3467D15F" w14:textId="77777777" w:rsidTr="00661576">
        <w:tc>
          <w:tcPr>
            <w:tcW w:w="7848" w:type="dxa"/>
            <w:tcBorders>
              <w:bottom w:val="single" w:sz="4" w:space="0" w:color="auto"/>
            </w:tcBorders>
          </w:tcPr>
          <w:p w14:paraId="25D0AEEC"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Detailed Course Description</w:t>
            </w:r>
          </w:p>
        </w:tc>
        <w:tc>
          <w:tcPr>
            <w:tcW w:w="630" w:type="dxa"/>
            <w:tcBorders>
              <w:bottom w:val="single" w:sz="4" w:space="0" w:color="auto"/>
            </w:tcBorders>
            <w:vAlign w:val="center"/>
          </w:tcPr>
          <w:p w14:paraId="51D35B71"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2A418639" w14:textId="77777777" w:rsidTr="00661576">
        <w:tc>
          <w:tcPr>
            <w:tcW w:w="7848" w:type="dxa"/>
          </w:tcPr>
          <w:p w14:paraId="0DD802C1"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Specific Learning Outcome and Assessment Tables</w:t>
            </w:r>
          </w:p>
          <w:p w14:paraId="32EE6667" w14:textId="77777777" w:rsidR="00661576" w:rsidRPr="00E46F20" w:rsidRDefault="00661576" w:rsidP="00147DBE">
            <w:pPr>
              <w:pStyle w:val="ListParagraph"/>
              <w:numPr>
                <w:ilvl w:val="0"/>
                <w:numId w:val="26"/>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Discipline Specific</w:t>
            </w:r>
          </w:p>
          <w:p w14:paraId="7EDB5169" w14:textId="77777777" w:rsidR="00661576" w:rsidRPr="00E46F20" w:rsidRDefault="00661576" w:rsidP="00147DBE">
            <w:pPr>
              <w:pStyle w:val="ListParagraph"/>
              <w:numPr>
                <w:ilvl w:val="0"/>
                <w:numId w:val="26"/>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General Education Specific Learning Outcome and Assessment Tables</w:t>
            </w:r>
          </w:p>
        </w:tc>
        <w:tc>
          <w:tcPr>
            <w:tcW w:w="630" w:type="dxa"/>
            <w:vAlign w:val="center"/>
          </w:tcPr>
          <w:p w14:paraId="3ECF1ABC"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6433D267" w14:textId="77777777" w:rsidTr="00661576">
        <w:tc>
          <w:tcPr>
            <w:tcW w:w="7848" w:type="dxa"/>
          </w:tcPr>
          <w:p w14:paraId="2EC71013"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Example Weekly Course outline</w:t>
            </w:r>
          </w:p>
        </w:tc>
        <w:tc>
          <w:tcPr>
            <w:tcW w:w="630" w:type="dxa"/>
            <w:vAlign w:val="center"/>
          </w:tcPr>
          <w:p w14:paraId="25C07ACD"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2F4050B4" w14:textId="77777777" w:rsidTr="00661576">
        <w:tc>
          <w:tcPr>
            <w:tcW w:w="7848" w:type="dxa"/>
          </w:tcPr>
          <w:p w14:paraId="331BA1A5"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Grade Policy and Procedure</w:t>
            </w:r>
          </w:p>
        </w:tc>
        <w:tc>
          <w:tcPr>
            <w:tcW w:w="630" w:type="dxa"/>
            <w:vAlign w:val="center"/>
          </w:tcPr>
          <w:p w14:paraId="461503D1"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1395EF25" w14:textId="77777777" w:rsidTr="00661576">
        <w:tc>
          <w:tcPr>
            <w:tcW w:w="7848" w:type="dxa"/>
          </w:tcPr>
          <w:p w14:paraId="5164D2D2"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Recommended Instructional Materials (Textbooks, lab supplies, etc)</w:t>
            </w:r>
          </w:p>
        </w:tc>
        <w:tc>
          <w:tcPr>
            <w:tcW w:w="630" w:type="dxa"/>
            <w:vAlign w:val="center"/>
          </w:tcPr>
          <w:p w14:paraId="23F89C6E"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4C406A1D" w14:textId="77777777" w:rsidTr="00661576">
        <w:tc>
          <w:tcPr>
            <w:tcW w:w="7848" w:type="dxa"/>
            <w:tcBorders>
              <w:bottom w:val="single" w:sz="4" w:space="0" w:color="auto"/>
            </w:tcBorders>
          </w:tcPr>
          <w:p w14:paraId="7A042758"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Library resources and bibliography</w:t>
            </w:r>
          </w:p>
        </w:tc>
        <w:tc>
          <w:tcPr>
            <w:tcW w:w="630" w:type="dxa"/>
            <w:tcBorders>
              <w:bottom w:val="single" w:sz="4" w:space="0" w:color="auto"/>
            </w:tcBorders>
            <w:vAlign w:val="center"/>
          </w:tcPr>
          <w:p w14:paraId="0C66510F"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790D645E" w14:textId="77777777" w:rsidTr="00661576">
        <w:tc>
          <w:tcPr>
            <w:tcW w:w="7848" w:type="dxa"/>
            <w:shd w:val="clear" w:color="auto" w:fill="E6E6E6"/>
          </w:tcPr>
          <w:p w14:paraId="5E33C72E" w14:textId="77777777" w:rsidR="00661576" w:rsidRPr="00E46F20" w:rsidRDefault="0066157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Course Need Assessment.  </w:t>
            </w:r>
          </w:p>
          <w:p w14:paraId="036D1817"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Describe the need for this course. Include in your statement the following information.</w:t>
            </w:r>
          </w:p>
        </w:tc>
        <w:tc>
          <w:tcPr>
            <w:tcW w:w="630" w:type="dxa"/>
            <w:shd w:val="clear" w:color="auto" w:fill="E6E6E6"/>
            <w:vAlign w:val="center"/>
          </w:tcPr>
          <w:p w14:paraId="0B41DECF" w14:textId="77777777" w:rsidR="00661576" w:rsidRPr="00E46F20" w:rsidRDefault="00661576" w:rsidP="00C735D0">
            <w:pPr>
              <w:spacing w:after="80"/>
              <w:ind w:left="450"/>
              <w:jc w:val="center"/>
              <w:rPr>
                <w:rFonts w:asciiTheme="majorHAnsi" w:hAnsiTheme="majorHAnsi" w:cstheme="majorHAnsi"/>
                <w:sz w:val="22"/>
                <w:szCs w:val="22"/>
              </w:rPr>
            </w:pPr>
          </w:p>
        </w:tc>
      </w:tr>
      <w:tr w:rsidR="00661576" w:rsidRPr="00E46F20" w14:paraId="0DC2F8C4" w14:textId="77777777" w:rsidTr="00661576">
        <w:tc>
          <w:tcPr>
            <w:tcW w:w="7848" w:type="dxa"/>
          </w:tcPr>
          <w:p w14:paraId="11D05AB2"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Target Students who will take this course.  Which programs or departments, and how many anticipated?</w:t>
            </w:r>
          </w:p>
          <w:p w14:paraId="01340B8D"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student views (if applicable, e.g. non-required elective).</w:t>
            </w:r>
          </w:p>
        </w:tc>
        <w:tc>
          <w:tcPr>
            <w:tcW w:w="630" w:type="dxa"/>
            <w:vAlign w:val="center"/>
          </w:tcPr>
          <w:p w14:paraId="44ABCC21"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354979D7" w14:textId="77777777" w:rsidTr="00661576">
        <w:tc>
          <w:tcPr>
            <w:tcW w:w="7848" w:type="dxa"/>
          </w:tcPr>
          <w:p w14:paraId="0BCE2FED"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Projected headcounts (fall/spring and day/evening) for each new or modified course.</w:t>
            </w:r>
          </w:p>
        </w:tc>
        <w:tc>
          <w:tcPr>
            <w:tcW w:w="630" w:type="dxa"/>
            <w:vAlign w:val="center"/>
          </w:tcPr>
          <w:p w14:paraId="00115DD6"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30D6B401" w14:textId="77777777" w:rsidTr="00661576">
        <w:tc>
          <w:tcPr>
            <w:tcW w:w="7848" w:type="dxa"/>
          </w:tcPr>
          <w:p w14:paraId="5ED3EF31"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630" w:type="dxa"/>
            <w:vAlign w:val="center"/>
          </w:tcPr>
          <w:p w14:paraId="038C1A39"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16F45EDD" w14:textId="77777777" w:rsidTr="00661576">
        <w:tc>
          <w:tcPr>
            <w:tcW w:w="7848" w:type="dxa"/>
          </w:tcPr>
          <w:p w14:paraId="37C46627"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Where does this course overlap with other courses, both within and outside of the department?</w:t>
            </w:r>
          </w:p>
        </w:tc>
        <w:tc>
          <w:tcPr>
            <w:tcW w:w="630" w:type="dxa"/>
            <w:vAlign w:val="center"/>
          </w:tcPr>
          <w:p w14:paraId="048FAD34"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617DB4B6" w14:textId="77777777" w:rsidTr="00661576">
        <w:tc>
          <w:tcPr>
            <w:tcW w:w="7848" w:type="dxa"/>
          </w:tcPr>
          <w:p w14:paraId="37E7F5E3"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Does the Department currently have full time faculty qualified to teach this course?  If not, then what plans are there to cover this?</w:t>
            </w:r>
          </w:p>
        </w:tc>
        <w:tc>
          <w:tcPr>
            <w:tcW w:w="630" w:type="dxa"/>
            <w:vAlign w:val="center"/>
          </w:tcPr>
          <w:p w14:paraId="58D0E8BE"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509CFFDF" w14:textId="77777777" w:rsidTr="00661576">
        <w:tc>
          <w:tcPr>
            <w:tcW w:w="7848" w:type="dxa"/>
            <w:tcBorders>
              <w:bottom w:val="single" w:sz="4" w:space="0" w:color="auto"/>
            </w:tcBorders>
          </w:tcPr>
          <w:p w14:paraId="2E8A9557"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needs assessment states that this course is required by an accrediting body, then provide documentation indicating that need.</w:t>
            </w:r>
          </w:p>
        </w:tc>
        <w:tc>
          <w:tcPr>
            <w:tcW w:w="630" w:type="dxa"/>
            <w:tcBorders>
              <w:bottom w:val="single" w:sz="4" w:space="0" w:color="auto"/>
            </w:tcBorders>
            <w:vAlign w:val="center"/>
          </w:tcPr>
          <w:p w14:paraId="159001AD"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17A81F02" w14:textId="77777777" w:rsidTr="00661576">
        <w:tc>
          <w:tcPr>
            <w:tcW w:w="7848" w:type="dxa"/>
            <w:shd w:val="clear" w:color="auto" w:fill="E6E6E6"/>
          </w:tcPr>
          <w:p w14:paraId="3210E66E" w14:textId="77777777" w:rsidR="00661576" w:rsidRPr="00E46F20" w:rsidRDefault="0066157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Course Design</w:t>
            </w:r>
          </w:p>
          <w:p w14:paraId="4D64CA53"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lastRenderedPageBreak/>
              <w:t xml:space="preserve">Describe how this course is designed. </w:t>
            </w:r>
          </w:p>
        </w:tc>
        <w:tc>
          <w:tcPr>
            <w:tcW w:w="630" w:type="dxa"/>
            <w:shd w:val="clear" w:color="auto" w:fill="E6E6E6"/>
            <w:vAlign w:val="center"/>
          </w:tcPr>
          <w:p w14:paraId="2EB2AD1E" w14:textId="77777777" w:rsidR="00661576" w:rsidRPr="00E46F20" w:rsidRDefault="00661576" w:rsidP="00C735D0">
            <w:pPr>
              <w:spacing w:after="80"/>
              <w:ind w:left="450"/>
              <w:jc w:val="center"/>
              <w:rPr>
                <w:rFonts w:asciiTheme="majorHAnsi" w:hAnsiTheme="majorHAnsi" w:cstheme="majorHAnsi"/>
                <w:sz w:val="22"/>
                <w:szCs w:val="22"/>
              </w:rPr>
            </w:pPr>
          </w:p>
        </w:tc>
      </w:tr>
      <w:tr w:rsidR="00661576" w:rsidRPr="00E46F20" w14:paraId="55928999" w14:textId="77777777" w:rsidTr="00661576">
        <w:tc>
          <w:tcPr>
            <w:tcW w:w="7848" w:type="dxa"/>
          </w:tcPr>
          <w:p w14:paraId="27BA51AA"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lastRenderedPageBreak/>
              <w:t>Course Context (e.g. required, elective, capstone)</w:t>
            </w:r>
          </w:p>
        </w:tc>
        <w:tc>
          <w:tcPr>
            <w:tcW w:w="630" w:type="dxa"/>
            <w:vAlign w:val="center"/>
          </w:tcPr>
          <w:p w14:paraId="31DBBA9B"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6496CD16" w14:textId="77777777" w:rsidTr="00661576">
        <w:tc>
          <w:tcPr>
            <w:tcW w:w="7848" w:type="dxa"/>
          </w:tcPr>
          <w:p w14:paraId="71B5A2BF"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Structure: how the course will be offered (e.g. lecture, seminar, tutorial, fieldtrip)?</w:t>
            </w:r>
          </w:p>
        </w:tc>
        <w:tc>
          <w:tcPr>
            <w:tcW w:w="630" w:type="dxa"/>
            <w:vAlign w:val="center"/>
          </w:tcPr>
          <w:p w14:paraId="6031765E"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1A00271C" w14:textId="77777777" w:rsidTr="00661576">
        <w:tc>
          <w:tcPr>
            <w:tcW w:w="7848" w:type="dxa"/>
            <w:tcBorders>
              <w:bottom w:val="single" w:sz="4" w:space="0" w:color="auto"/>
            </w:tcBorders>
          </w:tcPr>
          <w:p w14:paraId="0846B623"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Anticipated pedagogical strategies and instructional design (e.g. Group Work, Case Study, Team Project, Lecture)</w:t>
            </w:r>
          </w:p>
        </w:tc>
        <w:tc>
          <w:tcPr>
            <w:tcW w:w="630" w:type="dxa"/>
            <w:tcBorders>
              <w:bottom w:val="single" w:sz="4" w:space="0" w:color="auto"/>
            </w:tcBorders>
            <w:vAlign w:val="center"/>
          </w:tcPr>
          <w:p w14:paraId="1BC61AD5"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6162B419" w14:textId="77777777" w:rsidTr="00661576">
        <w:tc>
          <w:tcPr>
            <w:tcW w:w="7848" w:type="dxa"/>
          </w:tcPr>
          <w:p w14:paraId="12E92CD3"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How does this course support Programmatic Learning Outcomes?</w:t>
            </w:r>
          </w:p>
        </w:tc>
        <w:tc>
          <w:tcPr>
            <w:tcW w:w="630" w:type="dxa"/>
            <w:vAlign w:val="center"/>
          </w:tcPr>
          <w:p w14:paraId="1669515A"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54608B81" w14:textId="77777777" w:rsidTr="00661576">
        <w:tc>
          <w:tcPr>
            <w:tcW w:w="7848" w:type="dxa"/>
            <w:tcBorders>
              <w:bottom w:val="single" w:sz="4" w:space="0" w:color="auto"/>
            </w:tcBorders>
          </w:tcPr>
          <w:p w14:paraId="22A40B16"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Is this course designed to be partially or fully online?  If so, describe how this benefits students and/or program.</w:t>
            </w:r>
          </w:p>
        </w:tc>
        <w:tc>
          <w:tcPr>
            <w:tcW w:w="630" w:type="dxa"/>
            <w:tcBorders>
              <w:bottom w:val="single" w:sz="4" w:space="0" w:color="auto"/>
            </w:tcBorders>
            <w:vAlign w:val="center"/>
          </w:tcPr>
          <w:p w14:paraId="0A4A02F8"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661576" w:rsidRPr="00E46F20" w14:paraId="24D1D0CF" w14:textId="77777777" w:rsidTr="00661576">
        <w:tc>
          <w:tcPr>
            <w:tcW w:w="7848" w:type="dxa"/>
            <w:shd w:val="clear" w:color="auto" w:fill="E6E6E6"/>
          </w:tcPr>
          <w:p w14:paraId="16D4C289" w14:textId="77777777" w:rsidR="00661576" w:rsidRPr="00E46F20" w:rsidRDefault="0066157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Additional Forms for Specific Course Categories</w:t>
            </w:r>
          </w:p>
        </w:tc>
        <w:tc>
          <w:tcPr>
            <w:tcW w:w="630" w:type="dxa"/>
            <w:shd w:val="clear" w:color="auto" w:fill="E6E6E6"/>
            <w:vAlign w:val="center"/>
          </w:tcPr>
          <w:p w14:paraId="7B37C01B" w14:textId="77777777" w:rsidR="00661576" w:rsidRPr="00E46F20" w:rsidRDefault="00661576" w:rsidP="00C735D0">
            <w:pPr>
              <w:spacing w:after="80"/>
              <w:ind w:left="450"/>
              <w:jc w:val="center"/>
              <w:rPr>
                <w:rFonts w:asciiTheme="majorHAnsi" w:hAnsiTheme="majorHAnsi" w:cstheme="majorHAnsi"/>
                <w:sz w:val="22"/>
                <w:szCs w:val="22"/>
              </w:rPr>
            </w:pPr>
          </w:p>
        </w:tc>
      </w:tr>
      <w:tr w:rsidR="00661576" w:rsidRPr="00E46F20" w14:paraId="017C0688" w14:textId="77777777" w:rsidTr="00661576">
        <w:tc>
          <w:tcPr>
            <w:tcW w:w="7848" w:type="dxa"/>
          </w:tcPr>
          <w:p w14:paraId="20445890" w14:textId="77777777" w:rsidR="00661576" w:rsidRPr="00E46F20" w:rsidRDefault="00C32FCA" w:rsidP="00C735D0">
            <w:pPr>
              <w:spacing w:after="80"/>
              <w:ind w:left="450"/>
              <w:rPr>
                <w:rFonts w:asciiTheme="majorHAnsi" w:hAnsiTheme="majorHAnsi" w:cstheme="majorHAnsi"/>
                <w:sz w:val="22"/>
                <w:szCs w:val="22"/>
              </w:rPr>
            </w:pPr>
            <w:hyperlink r:id="rId55" w:history="1">
              <w:r w:rsidR="00661576" w:rsidRPr="00E46F20">
                <w:rPr>
                  <w:rStyle w:val="Hyperlink"/>
                  <w:rFonts w:asciiTheme="majorHAnsi" w:hAnsiTheme="majorHAnsi" w:cstheme="majorHAnsi"/>
                  <w:color w:val="auto"/>
                  <w:sz w:val="22"/>
                  <w:szCs w:val="22"/>
                </w:rPr>
                <w:t>Interdisciplinary Form</w:t>
              </w:r>
            </w:hyperlink>
            <w:r w:rsidR="00661576" w:rsidRPr="00E46F20">
              <w:rPr>
                <w:rFonts w:asciiTheme="majorHAnsi" w:hAnsiTheme="majorHAnsi" w:cstheme="majorHAnsi"/>
                <w:sz w:val="22"/>
                <w:szCs w:val="22"/>
              </w:rPr>
              <w:t xml:space="preserve"> (if applicable)</w:t>
            </w:r>
          </w:p>
        </w:tc>
        <w:tc>
          <w:tcPr>
            <w:tcW w:w="630" w:type="dxa"/>
            <w:vAlign w:val="center"/>
          </w:tcPr>
          <w:p w14:paraId="79064B19"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661576" w:rsidRPr="00E46F20" w14:paraId="177E26BA" w14:textId="77777777" w:rsidTr="00661576">
        <w:trPr>
          <w:trHeight w:val="90"/>
        </w:trPr>
        <w:tc>
          <w:tcPr>
            <w:tcW w:w="7848" w:type="dxa"/>
          </w:tcPr>
          <w:p w14:paraId="0E133A0B" w14:textId="77777777" w:rsidR="00661576" w:rsidRPr="00E46F20" w:rsidRDefault="00C32FCA" w:rsidP="00C735D0">
            <w:pPr>
              <w:spacing w:after="80"/>
              <w:ind w:left="450"/>
              <w:rPr>
                <w:rFonts w:asciiTheme="majorHAnsi" w:hAnsiTheme="majorHAnsi" w:cstheme="majorHAnsi"/>
                <w:sz w:val="22"/>
                <w:szCs w:val="22"/>
              </w:rPr>
            </w:pPr>
            <w:hyperlink r:id="rId56" w:history="1">
              <w:r w:rsidR="00661576" w:rsidRPr="00E46F20">
                <w:rPr>
                  <w:rStyle w:val="Hyperlink"/>
                  <w:rFonts w:asciiTheme="majorHAnsi" w:hAnsiTheme="majorHAnsi" w:cstheme="majorHAnsi"/>
                  <w:color w:val="auto"/>
                  <w:sz w:val="22"/>
                  <w:szCs w:val="22"/>
                </w:rPr>
                <w:t>Common Core (Liberal Arts) Intent to Submit</w:t>
              </w:r>
            </w:hyperlink>
            <w:r w:rsidR="00661576" w:rsidRPr="00E46F20">
              <w:rPr>
                <w:rFonts w:asciiTheme="majorHAnsi" w:hAnsiTheme="majorHAnsi" w:cstheme="majorHAnsi"/>
                <w:sz w:val="22"/>
                <w:szCs w:val="22"/>
              </w:rPr>
              <w:t xml:space="preserve"> (if applicable)</w:t>
            </w:r>
          </w:p>
        </w:tc>
        <w:tc>
          <w:tcPr>
            <w:tcW w:w="630" w:type="dxa"/>
            <w:vAlign w:val="center"/>
          </w:tcPr>
          <w:p w14:paraId="12A6790A"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661576" w:rsidRPr="00E46F20" w14:paraId="3D0A186F" w14:textId="77777777" w:rsidTr="00661576">
        <w:tc>
          <w:tcPr>
            <w:tcW w:w="7848" w:type="dxa"/>
          </w:tcPr>
          <w:p w14:paraId="5DA05E3C"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Writing Intensive Form if course is intended to be a WIC (under development) </w:t>
            </w:r>
          </w:p>
        </w:tc>
        <w:tc>
          <w:tcPr>
            <w:tcW w:w="630" w:type="dxa"/>
            <w:vAlign w:val="center"/>
          </w:tcPr>
          <w:p w14:paraId="6C4C0FE1"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661576" w:rsidRPr="00E46F20" w14:paraId="7AEDF838" w14:textId="77777777" w:rsidTr="00661576">
        <w:tc>
          <w:tcPr>
            <w:tcW w:w="7848" w:type="dxa"/>
          </w:tcPr>
          <w:p w14:paraId="4758312A"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course originated as an experimental course, then results of evaluation plan as developed with director of assessment.</w:t>
            </w:r>
          </w:p>
        </w:tc>
        <w:tc>
          <w:tcPr>
            <w:tcW w:w="630" w:type="dxa"/>
            <w:vAlign w:val="center"/>
          </w:tcPr>
          <w:p w14:paraId="1D63061B"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661576" w:rsidRPr="00E46F20" w14:paraId="7EE4A3A0" w14:textId="77777777" w:rsidTr="00661576">
        <w:tc>
          <w:tcPr>
            <w:tcW w:w="7848" w:type="dxa"/>
            <w:shd w:val="clear" w:color="auto" w:fill="E6E6E6"/>
          </w:tcPr>
          <w:p w14:paraId="16588850" w14:textId="77777777" w:rsidR="00661576" w:rsidRPr="00E46F20" w:rsidRDefault="0066157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(Additional materials for </w:t>
            </w:r>
            <w:hyperlink r:id="rId57" w:history="1">
              <w:r w:rsidRPr="00E46F20">
                <w:rPr>
                  <w:rFonts w:asciiTheme="majorHAnsi" w:hAnsiTheme="majorHAnsi" w:cstheme="majorHAnsi"/>
                  <w:b/>
                  <w:bCs/>
                  <w:iCs/>
                  <w:sz w:val="22"/>
                  <w:szCs w:val="22"/>
                </w:rPr>
                <w:t>Curricular Experiments</w:t>
              </w:r>
            </w:hyperlink>
            <w:r w:rsidRPr="00E46F20">
              <w:rPr>
                <w:rFonts w:asciiTheme="majorHAnsi" w:hAnsiTheme="majorHAnsi" w:cstheme="majorHAnsi"/>
                <w:b/>
                <w:sz w:val="22"/>
                <w:szCs w:val="22"/>
              </w:rPr>
              <w:t>)</w:t>
            </w:r>
          </w:p>
        </w:tc>
        <w:tc>
          <w:tcPr>
            <w:tcW w:w="630" w:type="dxa"/>
            <w:shd w:val="clear" w:color="auto" w:fill="E6E6E6"/>
            <w:vAlign w:val="center"/>
          </w:tcPr>
          <w:p w14:paraId="5D72243A" w14:textId="77777777" w:rsidR="00661576" w:rsidRPr="00E46F20" w:rsidRDefault="00661576" w:rsidP="00C735D0">
            <w:pPr>
              <w:spacing w:after="80"/>
              <w:ind w:left="450"/>
              <w:jc w:val="center"/>
              <w:rPr>
                <w:rFonts w:asciiTheme="majorHAnsi" w:hAnsiTheme="majorHAnsi" w:cstheme="majorHAnsi"/>
                <w:sz w:val="22"/>
                <w:szCs w:val="22"/>
              </w:rPr>
            </w:pPr>
          </w:p>
        </w:tc>
      </w:tr>
      <w:tr w:rsidR="00661576" w:rsidRPr="00E46F20" w14:paraId="229FFACC" w14:textId="77777777" w:rsidTr="00661576">
        <w:tc>
          <w:tcPr>
            <w:tcW w:w="7848" w:type="dxa"/>
          </w:tcPr>
          <w:p w14:paraId="24663A2C"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Plan and process for evaluation developed in consultation with the director of assessment. (Contact Director of Assessment for more information).</w:t>
            </w:r>
          </w:p>
        </w:tc>
        <w:tc>
          <w:tcPr>
            <w:tcW w:w="630" w:type="dxa"/>
            <w:vAlign w:val="center"/>
          </w:tcPr>
          <w:p w14:paraId="00D26602"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661576" w:rsidRPr="00E46F20" w14:paraId="5EC63A49" w14:textId="77777777" w:rsidTr="00661576">
        <w:tc>
          <w:tcPr>
            <w:tcW w:w="7848" w:type="dxa"/>
            <w:tcBorders>
              <w:bottom w:val="single" w:sz="4" w:space="0" w:color="auto"/>
            </w:tcBorders>
          </w:tcPr>
          <w:p w14:paraId="6E65340E" w14:textId="77777777" w:rsidR="00661576" w:rsidRPr="00E46F20" w:rsidRDefault="0066157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Established Timeline for Curricular Experiment</w:t>
            </w:r>
          </w:p>
        </w:tc>
        <w:tc>
          <w:tcPr>
            <w:tcW w:w="630" w:type="dxa"/>
            <w:tcBorders>
              <w:bottom w:val="single" w:sz="4" w:space="0" w:color="auto"/>
            </w:tcBorders>
            <w:vAlign w:val="center"/>
          </w:tcPr>
          <w:p w14:paraId="3B8B0186" w14:textId="77777777" w:rsidR="00661576" w:rsidRPr="00E46F20" w:rsidRDefault="0066157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bl>
    <w:p w14:paraId="75B6DCBB" w14:textId="77777777" w:rsidR="00661576" w:rsidRPr="00E46F20" w:rsidRDefault="00661576" w:rsidP="00C735D0">
      <w:pPr>
        <w:ind w:left="450"/>
        <w:rPr>
          <w:rFonts w:asciiTheme="majorHAnsi" w:hAnsiTheme="majorHAnsi" w:cstheme="majorHAnsi"/>
          <w:sz w:val="22"/>
          <w:szCs w:val="22"/>
        </w:rPr>
      </w:pPr>
    </w:p>
    <w:p w14:paraId="033EE673" w14:textId="77777777" w:rsidR="00661576" w:rsidRPr="00E46F20" w:rsidRDefault="00661576" w:rsidP="00C735D0">
      <w:pPr>
        <w:ind w:left="450"/>
        <w:rPr>
          <w:rFonts w:asciiTheme="majorHAnsi" w:hAnsiTheme="majorHAnsi" w:cstheme="majorHAnsi"/>
          <w:b/>
          <w:sz w:val="22"/>
          <w:szCs w:val="22"/>
        </w:rPr>
      </w:pPr>
    </w:p>
    <w:p w14:paraId="1F1B8EA4" w14:textId="77777777" w:rsidR="00661576" w:rsidRPr="00E46F20" w:rsidRDefault="00661576"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p w14:paraId="7F3BDA48" w14:textId="77777777" w:rsidR="00942413" w:rsidRPr="00E52FAC" w:rsidRDefault="00942413" w:rsidP="00942413">
      <w:pPr>
        <w:ind w:left="450"/>
        <w:jc w:val="center"/>
        <w:rPr>
          <w:rFonts w:asciiTheme="majorHAnsi" w:hAnsiTheme="majorHAnsi" w:cstheme="majorHAnsi"/>
          <w:b/>
          <w:sz w:val="20"/>
          <w:szCs w:val="20"/>
        </w:rPr>
      </w:pPr>
      <w:r w:rsidRPr="00E52FAC">
        <w:rPr>
          <w:rFonts w:asciiTheme="majorHAnsi" w:hAnsiTheme="majorHAnsi" w:cstheme="majorHAnsi"/>
          <w:b/>
          <w:sz w:val="20"/>
          <w:szCs w:val="20"/>
        </w:rPr>
        <w:lastRenderedPageBreak/>
        <w:t>LIBRARY RESOURCES &amp; INFORMATION LITERACY: MAJOR CURRICULUM MODIFICATION</w:t>
      </w:r>
    </w:p>
    <w:p w14:paraId="3631EF8C" w14:textId="77777777" w:rsidR="00942413" w:rsidRPr="00942413" w:rsidRDefault="00942413" w:rsidP="00942413">
      <w:pPr>
        <w:ind w:left="450"/>
        <w:rPr>
          <w:rFonts w:asciiTheme="majorHAnsi" w:hAnsiTheme="majorHAnsi" w:cstheme="majorHAnsi"/>
          <w:sz w:val="10"/>
          <w:szCs w:val="10"/>
        </w:rPr>
      </w:pPr>
    </w:p>
    <w:p w14:paraId="34BF9D36" w14:textId="77777777" w:rsidR="00942413" w:rsidRPr="00942413" w:rsidRDefault="00942413" w:rsidP="00942413">
      <w:pPr>
        <w:ind w:left="450"/>
        <w:rPr>
          <w:rFonts w:asciiTheme="majorHAnsi" w:hAnsiTheme="majorHAnsi" w:cstheme="majorHAnsi"/>
          <w:sz w:val="20"/>
          <w:szCs w:val="20"/>
        </w:rPr>
      </w:pPr>
      <w:r w:rsidRPr="00E52FAC">
        <w:rPr>
          <w:rFonts w:asciiTheme="majorHAnsi" w:hAnsiTheme="majorHAnsi" w:cstheme="majorHAnsi"/>
          <w:sz w:val="20"/>
          <w:szCs w:val="20"/>
        </w:rPr>
        <w:t xml:space="preserve">Please complete for </w:t>
      </w:r>
      <w:r w:rsidRPr="00E52FAC">
        <w:rPr>
          <w:rFonts w:asciiTheme="majorHAnsi" w:hAnsiTheme="majorHAnsi" w:cstheme="majorHAnsi"/>
          <w:b/>
          <w:sz w:val="20"/>
          <w:szCs w:val="20"/>
        </w:rPr>
        <w:t>all</w:t>
      </w:r>
      <w:r w:rsidRPr="00E52FAC">
        <w:rPr>
          <w:rFonts w:asciiTheme="majorHAnsi" w:hAnsiTheme="majorHAnsi" w:cstheme="majorHAnsi"/>
          <w:sz w:val="20"/>
          <w:szCs w:val="20"/>
        </w:rPr>
        <w:t xml:space="preserve"> major curriculum modifications. This information will assist the library in planning for new acquisitions; it will not affect curriculum proposals either positively or negatively.</w:t>
      </w:r>
    </w:p>
    <w:p w14:paraId="35FEE1CE" w14:textId="77777777" w:rsidR="00942413" w:rsidRPr="00E52FAC" w:rsidRDefault="00942413" w:rsidP="00942413">
      <w:pPr>
        <w:ind w:left="450"/>
        <w:rPr>
          <w:rFonts w:asciiTheme="majorHAnsi" w:hAnsiTheme="majorHAnsi" w:cstheme="majorHAnsi"/>
          <w:sz w:val="20"/>
          <w:szCs w:val="20"/>
        </w:rPr>
      </w:pPr>
      <w:r w:rsidRPr="00E52FAC">
        <w:rPr>
          <w:rFonts w:asciiTheme="majorHAnsi" w:hAnsiTheme="majorHAnsi" w:cstheme="majorHAnsi"/>
          <w:sz w:val="20"/>
          <w:szCs w:val="20"/>
        </w:rPr>
        <w:t>Consult with library faculty subject selectors (</w:t>
      </w:r>
      <w:hyperlink r:id="rId58" w:history="1">
        <w:r w:rsidRPr="00E52FAC">
          <w:rPr>
            <w:rStyle w:val="Hyperlink"/>
            <w:rFonts w:asciiTheme="majorHAnsi" w:hAnsiTheme="majorHAnsi" w:cstheme="majorHAnsi"/>
            <w:color w:val="auto"/>
            <w:sz w:val="20"/>
            <w:szCs w:val="20"/>
          </w:rPr>
          <w:t>http://cityte.ch/dir</w:t>
        </w:r>
      </w:hyperlink>
      <w:r w:rsidRPr="00E52FAC">
        <w:rPr>
          <w:rFonts w:asciiTheme="majorHAnsi" w:hAnsiTheme="majorHAnsi" w:cstheme="majorHAnsi"/>
          <w:sz w:val="20"/>
          <w:szCs w:val="20"/>
        </w:rPr>
        <w:t xml:space="preserve">) </w:t>
      </w:r>
      <w:r w:rsidRPr="00E52FAC">
        <w:rPr>
          <w:rFonts w:asciiTheme="majorHAnsi" w:hAnsiTheme="majorHAnsi" w:cstheme="majorHAnsi"/>
          <w:b/>
          <w:sz w:val="20"/>
          <w:szCs w:val="20"/>
          <w:u w:val="single"/>
        </w:rPr>
        <w:t>3 weeks in advance</w:t>
      </w:r>
      <w:r w:rsidRPr="00E52FAC">
        <w:rPr>
          <w:rFonts w:asciiTheme="majorHAnsi" w:hAnsiTheme="majorHAnsi" w:cstheme="majorHAnsi"/>
          <w:sz w:val="20"/>
          <w:szCs w:val="20"/>
        </w:rPr>
        <w:t>.</w:t>
      </w:r>
    </w:p>
    <w:p w14:paraId="0E2976BA" w14:textId="77777777" w:rsidR="00942413" w:rsidRPr="00942413" w:rsidRDefault="00942413" w:rsidP="00942413">
      <w:pPr>
        <w:ind w:left="450"/>
        <w:rPr>
          <w:rFonts w:asciiTheme="majorHAnsi" w:hAnsiTheme="majorHAnsi" w:cstheme="majorHAnsi"/>
          <w:sz w:val="10"/>
          <w:szCs w:val="10"/>
        </w:rPr>
      </w:pPr>
    </w:p>
    <w:p w14:paraId="67BC7DB5" w14:textId="77777777" w:rsidR="00942413" w:rsidRPr="00E52FAC" w:rsidRDefault="00942413" w:rsidP="00942413">
      <w:pPr>
        <w:ind w:left="450"/>
        <w:rPr>
          <w:rFonts w:asciiTheme="majorHAnsi" w:hAnsiTheme="majorHAnsi" w:cstheme="majorHAnsi"/>
          <w:sz w:val="20"/>
          <w:szCs w:val="20"/>
        </w:rPr>
      </w:pPr>
      <w:r w:rsidRPr="00E52FAC">
        <w:rPr>
          <w:rFonts w:asciiTheme="majorHAnsi" w:hAnsiTheme="majorHAnsi" w:cstheme="majorHAnsi"/>
          <w:b/>
          <w:sz w:val="20"/>
          <w:szCs w:val="20"/>
        </w:rPr>
        <w:t>Course proposer:</w:t>
      </w:r>
      <w:r w:rsidRPr="00E52FAC">
        <w:rPr>
          <w:rFonts w:asciiTheme="majorHAnsi" w:hAnsiTheme="majorHAnsi" w:cstheme="majorHAnsi"/>
          <w:sz w:val="20"/>
          <w:szCs w:val="20"/>
        </w:rPr>
        <w:t xml:space="preserve"> please complete boxes 1-4.  </w:t>
      </w:r>
      <w:r w:rsidRPr="00E52FAC">
        <w:rPr>
          <w:rFonts w:asciiTheme="majorHAnsi" w:hAnsiTheme="majorHAnsi" w:cstheme="majorHAnsi"/>
          <w:b/>
          <w:sz w:val="20"/>
          <w:szCs w:val="20"/>
        </w:rPr>
        <w:t>Library faculty subject selector:</w:t>
      </w:r>
      <w:r w:rsidRPr="00E52FAC">
        <w:rPr>
          <w:rFonts w:asciiTheme="majorHAnsi" w:hAnsiTheme="majorHAnsi" w:cstheme="majorHAnsi"/>
          <w:sz w:val="20"/>
          <w:szCs w:val="20"/>
        </w:rPr>
        <w:t xml:space="preserve"> please complete box 5.</w:t>
      </w:r>
    </w:p>
    <w:p w14:paraId="452F752D" w14:textId="77777777" w:rsidR="00942413" w:rsidRPr="00942413" w:rsidRDefault="00942413" w:rsidP="00942413">
      <w:pPr>
        <w:ind w:left="450"/>
        <w:rPr>
          <w:rFonts w:asciiTheme="majorHAnsi" w:hAnsiTheme="majorHAnsi" w:cstheme="majorHAnsi"/>
          <w:b/>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412"/>
        <w:gridCol w:w="4198"/>
      </w:tblGrid>
      <w:tr w:rsidR="00942413" w:rsidRPr="00E52FAC" w14:paraId="02A14F8C" w14:textId="77777777" w:rsidTr="00942413">
        <w:trPr>
          <w:trHeight w:val="449"/>
        </w:trPr>
        <w:tc>
          <w:tcPr>
            <w:tcW w:w="360" w:type="dxa"/>
            <w:tcBorders>
              <w:top w:val="nil"/>
              <w:left w:val="nil"/>
              <w:bottom w:val="nil"/>
              <w:right w:val="single" w:sz="4" w:space="0" w:color="auto"/>
            </w:tcBorders>
          </w:tcPr>
          <w:p w14:paraId="48AF12D1" w14:textId="77777777" w:rsidR="00942413" w:rsidRPr="00E52FAC" w:rsidRDefault="00942413" w:rsidP="00942413">
            <w:pPr>
              <w:ind w:left="450"/>
              <w:rPr>
                <w:rFonts w:asciiTheme="majorHAnsi" w:hAnsiTheme="majorHAnsi" w:cstheme="majorHAnsi"/>
                <w:b/>
                <w:sz w:val="20"/>
                <w:szCs w:val="20"/>
              </w:rPr>
            </w:pPr>
            <w:r w:rsidRPr="00E52FAC">
              <w:rPr>
                <w:rFonts w:asciiTheme="majorHAnsi" w:hAnsiTheme="majorHAnsi" w:cstheme="majorHAnsi"/>
                <w:b/>
                <w:sz w:val="20"/>
                <w:szCs w:val="20"/>
              </w:rPr>
              <w:t>1</w:t>
            </w:r>
          </w:p>
        </w:tc>
        <w:tc>
          <w:tcPr>
            <w:tcW w:w="4950" w:type="dxa"/>
            <w:tcBorders>
              <w:left w:val="single" w:sz="4" w:space="0" w:color="auto"/>
            </w:tcBorders>
          </w:tcPr>
          <w:p w14:paraId="7F71C319" w14:textId="77777777" w:rsidR="00942413" w:rsidRPr="00E52FAC" w:rsidRDefault="00942413" w:rsidP="00942413">
            <w:pPr>
              <w:ind w:left="450"/>
              <w:rPr>
                <w:rFonts w:asciiTheme="majorHAnsi" w:hAnsiTheme="majorHAnsi" w:cstheme="majorHAnsi"/>
                <w:b/>
                <w:sz w:val="20"/>
                <w:szCs w:val="20"/>
              </w:rPr>
            </w:pPr>
            <w:r w:rsidRPr="00E52FAC">
              <w:rPr>
                <w:rFonts w:asciiTheme="majorHAnsi" w:hAnsiTheme="majorHAnsi" w:cstheme="majorHAnsi"/>
                <w:b/>
                <w:sz w:val="20"/>
                <w:szCs w:val="20"/>
              </w:rPr>
              <w:t>Title of proposal</w:t>
            </w:r>
          </w:p>
          <w:p w14:paraId="4A569ADB" w14:textId="77777777" w:rsidR="00942413" w:rsidRPr="00E52FAC" w:rsidRDefault="00942413" w:rsidP="00942413">
            <w:pPr>
              <w:ind w:left="450"/>
              <w:rPr>
                <w:rFonts w:asciiTheme="majorHAnsi" w:hAnsiTheme="majorHAnsi" w:cstheme="majorHAnsi"/>
                <w:sz w:val="20"/>
                <w:szCs w:val="20"/>
              </w:rPr>
            </w:pPr>
            <w:r w:rsidRPr="00E52FAC">
              <w:rPr>
                <w:rFonts w:asciiTheme="majorHAnsi" w:hAnsiTheme="majorHAnsi" w:cstheme="majorHAnsi"/>
                <w:sz w:val="20"/>
                <w:szCs w:val="20"/>
              </w:rPr>
              <w:t>New Course: BIO</w:t>
            </w:r>
            <w:r>
              <w:rPr>
                <w:rFonts w:asciiTheme="majorHAnsi" w:hAnsiTheme="majorHAnsi" w:cstheme="majorHAnsi"/>
                <w:sz w:val="20"/>
                <w:szCs w:val="20"/>
              </w:rPr>
              <w:t>4</w:t>
            </w:r>
            <w:r w:rsidR="00221825">
              <w:rPr>
                <w:rFonts w:asciiTheme="majorHAnsi" w:hAnsiTheme="majorHAnsi" w:cstheme="majorHAnsi"/>
                <w:sz w:val="20"/>
                <w:szCs w:val="20"/>
              </w:rPr>
              <w:t>4</w:t>
            </w:r>
            <w:r w:rsidRPr="00E52FAC">
              <w:rPr>
                <w:rFonts w:asciiTheme="majorHAnsi" w:hAnsiTheme="majorHAnsi" w:cstheme="majorHAnsi"/>
                <w:sz w:val="20"/>
                <w:szCs w:val="20"/>
              </w:rPr>
              <w:t xml:space="preserve">50 (Biomedical Data Analytics </w:t>
            </w:r>
            <w:r>
              <w:rPr>
                <w:rFonts w:asciiTheme="majorHAnsi" w:hAnsiTheme="majorHAnsi" w:cstheme="majorHAnsi"/>
                <w:sz w:val="20"/>
                <w:szCs w:val="20"/>
              </w:rPr>
              <w:t>II</w:t>
            </w:r>
            <w:r w:rsidRPr="00E52FAC">
              <w:rPr>
                <w:rFonts w:asciiTheme="majorHAnsi" w:hAnsiTheme="majorHAnsi" w:cstheme="majorHAnsi"/>
                <w:sz w:val="20"/>
                <w:szCs w:val="20"/>
              </w:rPr>
              <w:t>)</w:t>
            </w:r>
          </w:p>
        </w:tc>
        <w:tc>
          <w:tcPr>
            <w:tcW w:w="5220" w:type="dxa"/>
          </w:tcPr>
          <w:p w14:paraId="777F984D" w14:textId="77777777" w:rsidR="00942413" w:rsidRPr="00E52FAC" w:rsidRDefault="00942413" w:rsidP="00942413">
            <w:pPr>
              <w:ind w:left="450"/>
              <w:rPr>
                <w:rFonts w:asciiTheme="majorHAnsi" w:hAnsiTheme="majorHAnsi" w:cstheme="majorHAnsi"/>
                <w:b/>
                <w:sz w:val="20"/>
                <w:szCs w:val="20"/>
              </w:rPr>
            </w:pPr>
            <w:r w:rsidRPr="00E52FAC">
              <w:rPr>
                <w:rFonts w:asciiTheme="majorHAnsi" w:hAnsiTheme="majorHAnsi" w:cstheme="majorHAnsi"/>
                <w:b/>
                <w:sz w:val="20"/>
                <w:szCs w:val="20"/>
              </w:rPr>
              <w:t>Department/Program</w:t>
            </w:r>
          </w:p>
          <w:p w14:paraId="7502AC85" w14:textId="77777777" w:rsidR="00942413" w:rsidRPr="00E52FAC" w:rsidRDefault="00942413" w:rsidP="00942413">
            <w:pPr>
              <w:ind w:left="450"/>
              <w:rPr>
                <w:rFonts w:asciiTheme="majorHAnsi" w:hAnsiTheme="majorHAnsi" w:cstheme="majorHAnsi"/>
                <w:sz w:val="20"/>
                <w:szCs w:val="20"/>
              </w:rPr>
            </w:pPr>
            <w:r w:rsidRPr="00E52FAC">
              <w:rPr>
                <w:rFonts w:asciiTheme="majorHAnsi" w:hAnsiTheme="majorHAnsi" w:cstheme="majorHAnsi"/>
                <w:sz w:val="20"/>
                <w:szCs w:val="20"/>
              </w:rPr>
              <w:t>Biological Sciences/Biomedical Informatics</w:t>
            </w:r>
          </w:p>
        </w:tc>
      </w:tr>
      <w:tr w:rsidR="00942413" w:rsidRPr="00E52FAC" w14:paraId="39CBE609" w14:textId="77777777" w:rsidTr="00942413">
        <w:tc>
          <w:tcPr>
            <w:tcW w:w="360" w:type="dxa"/>
            <w:tcBorders>
              <w:top w:val="nil"/>
              <w:left w:val="nil"/>
              <w:bottom w:val="nil"/>
              <w:right w:val="single" w:sz="4" w:space="0" w:color="auto"/>
            </w:tcBorders>
          </w:tcPr>
          <w:p w14:paraId="017570A0" w14:textId="77777777" w:rsidR="00942413" w:rsidRPr="00E52FAC" w:rsidRDefault="00942413" w:rsidP="00942413">
            <w:pPr>
              <w:ind w:left="450"/>
              <w:rPr>
                <w:rFonts w:asciiTheme="majorHAnsi" w:hAnsiTheme="majorHAnsi" w:cstheme="majorHAnsi"/>
                <w:b/>
                <w:sz w:val="20"/>
                <w:szCs w:val="20"/>
              </w:rPr>
            </w:pPr>
          </w:p>
        </w:tc>
        <w:tc>
          <w:tcPr>
            <w:tcW w:w="4950" w:type="dxa"/>
            <w:tcBorders>
              <w:left w:val="single" w:sz="4" w:space="0" w:color="auto"/>
            </w:tcBorders>
          </w:tcPr>
          <w:p w14:paraId="116E5789" w14:textId="77777777" w:rsidR="00942413" w:rsidRPr="00E52FAC" w:rsidRDefault="00942413" w:rsidP="00942413">
            <w:pPr>
              <w:ind w:left="450"/>
              <w:rPr>
                <w:rFonts w:asciiTheme="majorHAnsi" w:hAnsiTheme="majorHAnsi" w:cstheme="majorHAnsi"/>
                <w:sz w:val="20"/>
                <w:szCs w:val="20"/>
              </w:rPr>
            </w:pPr>
            <w:r w:rsidRPr="00E52FAC">
              <w:rPr>
                <w:rFonts w:asciiTheme="majorHAnsi" w:hAnsiTheme="majorHAnsi" w:cstheme="majorHAnsi"/>
                <w:b/>
                <w:sz w:val="20"/>
                <w:szCs w:val="20"/>
              </w:rPr>
              <w:t xml:space="preserve">Proposed by </w:t>
            </w:r>
            <w:r w:rsidRPr="00E52FAC">
              <w:rPr>
                <w:rFonts w:asciiTheme="majorHAnsi" w:hAnsiTheme="majorHAnsi" w:cstheme="majorHAnsi"/>
                <w:sz w:val="20"/>
                <w:szCs w:val="20"/>
              </w:rPr>
              <w:t>(include email &amp; phone)</w:t>
            </w:r>
          </w:p>
          <w:p w14:paraId="5120F017" w14:textId="77777777" w:rsidR="00196239" w:rsidRPr="00E52FAC" w:rsidRDefault="00196239" w:rsidP="00196239">
            <w:pPr>
              <w:ind w:left="450"/>
              <w:rPr>
                <w:rFonts w:asciiTheme="majorHAnsi" w:hAnsiTheme="majorHAnsi" w:cstheme="majorHAnsi"/>
                <w:sz w:val="20"/>
                <w:szCs w:val="20"/>
              </w:rPr>
            </w:pPr>
            <w:r w:rsidRPr="00E52FAC">
              <w:rPr>
                <w:rFonts w:asciiTheme="majorHAnsi" w:hAnsiTheme="majorHAnsi" w:cstheme="majorHAnsi"/>
                <w:sz w:val="20"/>
                <w:szCs w:val="20"/>
              </w:rPr>
              <w:t>Evgenia Giannopoulou</w:t>
            </w:r>
          </w:p>
          <w:p w14:paraId="77A77A73" w14:textId="77777777" w:rsidR="00196239" w:rsidRPr="00196239" w:rsidRDefault="00C32FCA" w:rsidP="00196239">
            <w:pPr>
              <w:ind w:left="450"/>
              <w:rPr>
                <w:rFonts w:asciiTheme="majorHAnsi" w:hAnsiTheme="majorHAnsi" w:cstheme="majorHAnsi"/>
                <w:sz w:val="20"/>
                <w:szCs w:val="20"/>
              </w:rPr>
            </w:pPr>
            <w:hyperlink r:id="rId59" w:history="1">
              <w:r w:rsidR="00196239" w:rsidRPr="00196239">
                <w:rPr>
                  <w:rStyle w:val="Hyperlink"/>
                  <w:rFonts w:asciiTheme="majorHAnsi" w:hAnsiTheme="majorHAnsi" w:cstheme="majorHAnsi"/>
                  <w:color w:val="auto"/>
                  <w:sz w:val="20"/>
                  <w:szCs w:val="20"/>
                  <w:u w:val="none"/>
                </w:rPr>
                <w:t>egiannopoulou@citytech.cuny.edu</w:t>
              </w:r>
            </w:hyperlink>
          </w:p>
          <w:p w14:paraId="6F1186DC" w14:textId="77777777" w:rsidR="00196239" w:rsidRDefault="00196239" w:rsidP="00196239">
            <w:pPr>
              <w:ind w:left="450"/>
              <w:rPr>
                <w:rFonts w:asciiTheme="majorHAnsi" w:hAnsiTheme="majorHAnsi" w:cstheme="majorHAnsi"/>
                <w:sz w:val="20"/>
                <w:szCs w:val="20"/>
              </w:rPr>
            </w:pPr>
            <w:r w:rsidRPr="00E52FAC">
              <w:rPr>
                <w:rFonts w:asciiTheme="majorHAnsi" w:hAnsiTheme="majorHAnsi" w:cstheme="majorHAnsi"/>
                <w:sz w:val="20"/>
                <w:szCs w:val="20"/>
              </w:rPr>
              <w:t>718-260-4971</w:t>
            </w:r>
          </w:p>
          <w:p w14:paraId="0E6F9425" w14:textId="77777777" w:rsidR="00942413" w:rsidRPr="00E52FAC" w:rsidRDefault="00942413" w:rsidP="00196239">
            <w:pPr>
              <w:ind w:left="450"/>
              <w:rPr>
                <w:rFonts w:asciiTheme="majorHAnsi" w:hAnsiTheme="majorHAnsi" w:cstheme="majorHAnsi"/>
                <w:sz w:val="20"/>
                <w:szCs w:val="20"/>
              </w:rPr>
            </w:pPr>
            <w:r w:rsidRPr="00E52FAC">
              <w:rPr>
                <w:rFonts w:asciiTheme="majorHAnsi" w:hAnsiTheme="majorHAnsi" w:cstheme="majorHAnsi"/>
                <w:sz w:val="20"/>
                <w:szCs w:val="20"/>
              </w:rPr>
              <w:t>Joanne Weinreb</w:t>
            </w:r>
          </w:p>
          <w:p w14:paraId="69930A68" w14:textId="77777777" w:rsidR="00942413" w:rsidRPr="00196239" w:rsidRDefault="00C32FCA" w:rsidP="00942413">
            <w:pPr>
              <w:ind w:left="450"/>
              <w:rPr>
                <w:rFonts w:asciiTheme="majorHAnsi" w:hAnsiTheme="majorHAnsi" w:cstheme="majorHAnsi"/>
                <w:sz w:val="20"/>
                <w:szCs w:val="20"/>
              </w:rPr>
            </w:pPr>
            <w:hyperlink r:id="rId60" w:history="1">
              <w:r w:rsidR="00196239" w:rsidRPr="00A45D9D">
                <w:rPr>
                  <w:rStyle w:val="Hyperlink"/>
                  <w:rFonts w:asciiTheme="majorHAnsi" w:hAnsiTheme="majorHAnsi" w:cstheme="majorHAnsi"/>
                  <w:sz w:val="20"/>
                  <w:szCs w:val="20"/>
                </w:rPr>
                <w:t>jweinreb@citytech.cuny.edu</w:t>
              </w:r>
            </w:hyperlink>
          </w:p>
          <w:p w14:paraId="4903361C" w14:textId="77777777" w:rsidR="00942413" w:rsidRPr="00E52FAC" w:rsidRDefault="00942413" w:rsidP="00942413">
            <w:pPr>
              <w:ind w:left="450"/>
              <w:rPr>
                <w:rFonts w:asciiTheme="majorHAnsi" w:hAnsiTheme="majorHAnsi" w:cstheme="majorHAnsi"/>
                <w:sz w:val="20"/>
                <w:szCs w:val="20"/>
              </w:rPr>
            </w:pPr>
            <w:r w:rsidRPr="00196239">
              <w:rPr>
                <w:rFonts w:asciiTheme="majorHAnsi" w:hAnsiTheme="majorHAnsi" w:cstheme="majorHAnsi"/>
                <w:sz w:val="20"/>
                <w:szCs w:val="20"/>
              </w:rPr>
              <w:t>718-260-4958</w:t>
            </w:r>
          </w:p>
        </w:tc>
        <w:tc>
          <w:tcPr>
            <w:tcW w:w="5220" w:type="dxa"/>
          </w:tcPr>
          <w:p w14:paraId="1B3FB374" w14:textId="77777777" w:rsidR="00942413" w:rsidRPr="00E52FAC" w:rsidRDefault="00942413" w:rsidP="00942413">
            <w:pPr>
              <w:ind w:left="450"/>
              <w:rPr>
                <w:rFonts w:asciiTheme="majorHAnsi" w:hAnsiTheme="majorHAnsi" w:cstheme="majorHAnsi"/>
                <w:b/>
                <w:sz w:val="20"/>
                <w:szCs w:val="20"/>
              </w:rPr>
            </w:pPr>
            <w:r w:rsidRPr="00E52FAC">
              <w:rPr>
                <w:rFonts w:asciiTheme="majorHAnsi" w:hAnsiTheme="majorHAnsi" w:cstheme="majorHAnsi"/>
                <w:b/>
                <w:sz w:val="20"/>
                <w:szCs w:val="20"/>
              </w:rPr>
              <w:t xml:space="preserve">Expected date course(s) will be offered </w:t>
            </w:r>
          </w:p>
          <w:p w14:paraId="75D43677" w14:textId="77777777" w:rsidR="00942413" w:rsidRPr="00E52FAC" w:rsidRDefault="009706C6" w:rsidP="00942413">
            <w:pPr>
              <w:ind w:left="450"/>
              <w:rPr>
                <w:rFonts w:asciiTheme="majorHAnsi" w:hAnsiTheme="majorHAnsi" w:cstheme="majorHAnsi"/>
                <w:sz w:val="20"/>
                <w:szCs w:val="20"/>
              </w:rPr>
            </w:pPr>
            <w:r>
              <w:rPr>
                <w:rFonts w:asciiTheme="majorHAnsi" w:hAnsiTheme="majorHAnsi" w:cstheme="majorHAnsi"/>
                <w:sz w:val="20"/>
                <w:szCs w:val="20"/>
              </w:rPr>
              <w:t>Spring 2020</w:t>
            </w:r>
          </w:p>
          <w:p w14:paraId="693A5E73" w14:textId="77777777" w:rsidR="00942413" w:rsidRPr="00E52FAC" w:rsidRDefault="00942413" w:rsidP="00942413">
            <w:pPr>
              <w:ind w:left="450"/>
              <w:rPr>
                <w:rFonts w:asciiTheme="majorHAnsi" w:hAnsiTheme="majorHAnsi" w:cstheme="majorHAnsi"/>
                <w:b/>
                <w:sz w:val="20"/>
                <w:szCs w:val="20"/>
              </w:rPr>
            </w:pPr>
            <w:r w:rsidRPr="00E52FAC">
              <w:rPr>
                <w:rFonts w:asciiTheme="majorHAnsi" w:hAnsiTheme="majorHAnsi" w:cstheme="majorHAnsi"/>
                <w:b/>
                <w:sz w:val="20"/>
                <w:szCs w:val="20"/>
              </w:rPr>
              <w:t># of students</w:t>
            </w:r>
          </w:p>
          <w:p w14:paraId="7F465F47" w14:textId="77777777" w:rsidR="00942413" w:rsidRPr="00E52FAC" w:rsidRDefault="00942413" w:rsidP="00942413">
            <w:pPr>
              <w:ind w:left="450"/>
              <w:rPr>
                <w:rFonts w:asciiTheme="majorHAnsi" w:hAnsiTheme="majorHAnsi" w:cstheme="majorHAnsi"/>
                <w:b/>
                <w:sz w:val="20"/>
                <w:szCs w:val="20"/>
              </w:rPr>
            </w:pPr>
            <w:r>
              <w:rPr>
                <w:rFonts w:asciiTheme="majorHAnsi" w:hAnsiTheme="majorHAnsi" w:cstheme="majorHAnsi"/>
                <w:b/>
                <w:sz w:val="20"/>
                <w:szCs w:val="20"/>
              </w:rPr>
              <w:t>16</w:t>
            </w:r>
          </w:p>
          <w:p w14:paraId="49C23083" w14:textId="77777777" w:rsidR="00942413" w:rsidRPr="00E52FAC" w:rsidRDefault="00942413" w:rsidP="00942413">
            <w:pPr>
              <w:ind w:left="450"/>
              <w:rPr>
                <w:rFonts w:asciiTheme="majorHAnsi" w:hAnsiTheme="majorHAnsi" w:cstheme="majorHAnsi"/>
                <w:sz w:val="20"/>
                <w:szCs w:val="20"/>
              </w:rPr>
            </w:pPr>
          </w:p>
        </w:tc>
      </w:tr>
    </w:tbl>
    <w:p w14:paraId="5E44B5F1" w14:textId="77777777" w:rsidR="00942413" w:rsidRPr="00942413" w:rsidRDefault="00942413" w:rsidP="00942413">
      <w:pPr>
        <w:ind w:left="450"/>
        <w:rPr>
          <w:rFonts w:asciiTheme="majorHAnsi" w:hAnsiTheme="majorHAnsi" w:cstheme="majorHAnsi"/>
          <w:b/>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942413" w:rsidRPr="00E52FAC" w14:paraId="5A565B04" w14:textId="77777777" w:rsidTr="00942413">
        <w:tc>
          <w:tcPr>
            <w:tcW w:w="360" w:type="dxa"/>
            <w:tcBorders>
              <w:top w:val="nil"/>
              <w:left w:val="nil"/>
              <w:bottom w:val="nil"/>
              <w:right w:val="single" w:sz="4" w:space="0" w:color="auto"/>
            </w:tcBorders>
          </w:tcPr>
          <w:p w14:paraId="0D04D41E" w14:textId="77777777" w:rsidR="00942413" w:rsidRPr="00E52FAC" w:rsidRDefault="00942413" w:rsidP="00942413">
            <w:pPr>
              <w:ind w:left="450"/>
              <w:rPr>
                <w:rFonts w:asciiTheme="majorHAnsi" w:hAnsiTheme="majorHAnsi" w:cstheme="majorHAnsi"/>
                <w:b/>
                <w:sz w:val="20"/>
                <w:szCs w:val="20"/>
              </w:rPr>
            </w:pPr>
            <w:r w:rsidRPr="00E52FAC">
              <w:rPr>
                <w:rFonts w:asciiTheme="majorHAnsi" w:hAnsiTheme="majorHAnsi" w:cstheme="majorHAnsi"/>
                <w:b/>
                <w:sz w:val="20"/>
                <w:szCs w:val="20"/>
              </w:rPr>
              <w:t>2</w:t>
            </w:r>
          </w:p>
        </w:tc>
        <w:tc>
          <w:tcPr>
            <w:tcW w:w="10170" w:type="dxa"/>
            <w:tcBorders>
              <w:left w:val="single" w:sz="4" w:space="0" w:color="auto"/>
            </w:tcBorders>
          </w:tcPr>
          <w:p w14:paraId="0D4A3627" w14:textId="77777777" w:rsidR="00942413" w:rsidRPr="00942413" w:rsidRDefault="00942413" w:rsidP="00942413">
            <w:pPr>
              <w:rPr>
                <w:rFonts w:ascii="Calibri" w:hAnsi="Calibri"/>
                <w:b/>
                <w:sz w:val="20"/>
                <w:szCs w:val="20"/>
              </w:rPr>
            </w:pPr>
            <w:r w:rsidRPr="00942413">
              <w:rPr>
                <w:rFonts w:ascii="Calibri" w:hAnsi="Calibri"/>
                <w:b/>
                <w:sz w:val="20"/>
                <w:szCs w:val="20"/>
              </w:rPr>
              <w:t>The library cannot purchase reserve textbooks for every course at the college, nor copies for all students. Consult our website (</w:t>
            </w:r>
            <w:hyperlink r:id="rId61" w:history="1">
              <w:r w:rsidRPr="00942413">
                <w:rPr>
                  <w:rStyle w:val="Hyperlink"/>
                  <w:rFonts w:ascii="Calibri" w:hAnsi="Calibri"/>
                  <w:b/>
                  <w:sz w:val="20"/>
                  <w:szCs w:val="20"/>
                </w:rPr>
                <w:t>http://cityte.ch/curriculum</w:t>
              </w:r>
            </w:hyperlink>
            <w:r w:rsidRPr="00942413">
              <w:rPr>
                <w:rFonts w:ascii="Calibri" w:hAnsi="Calibri"/>
                <w:b/>
                <w:sz w:val="20"/>
                <w:szCs w:val="20"/>
              </w:rPr>
              <w:t>) for articles and ebooks for your courses, or our open educational resources (OER) guide (</w:t>
            </w:r>
            <w:hyperlink r:id="rId62" w:history="1">
              <w:r w:rsidRPr="00942413">
                <w:rPr>
                  <w:rStyle w:val="Hyperlink"/>
                  <w:rFonts w:ascii="Calibri" w:hAnsi="Calibri"/>
                  <w:b/>
                  <w:sz w:val="20"/>
                  <w:szCs w:val="20"/>
                </w:rPr>
                <w:t>http://cityte.ch/oer</w:t>
              </w:r>
            </w:hyperlink>
            <w:r w:rsidRPr="00942413">
              <w:rPr>
                <w:rFonts w:ascii="Calibri" w:hAnsi="Calibri"/>
                <w:b/>
                <w:sz w:val="20"/>
                <w:szCs w:val="20"/>
              </w:rPr>
              <w:t>). Have you considered using a freely-available OER or an open textbook in this course?</w:t>
            </w:r>
          </w:p>
          <w:p w14:paraId="730C32EF" w14:textId="77777777" w:rsidR="00942413" w:rsidRPr="00942413" w:rsidRDefault="00942413" w:rsidP="00942413">
            <w:pPr>
              <w:rPr>
                <w:rFonts w:ascii="Calibri" w:hAnsi="Calibri"/>
                <w:sz w:val="10"/>
                <w:szCs w:val="10"/>
              </w:rPr>
            </w:pPr>
          </w:p>
          <w:p w14:paraId="360AE094" w14:textId="77777777" w:rsidR="00942413" w:rsidRPr="00942413" w:rsidRDefault="00942413" w:rsidP="00942413">
            <w:pPr>
              <w:rPr>
                <w:rFonts w:ascii="Calibri" w:hAnsi="Calibri"/>
              </w:rPr>
            </w:pPr>
            <w:r w:rsidRPr="00942413">
              <w:rPr>
                <w:rFonts w:ascii="Calibri" w:hAnsi="Calibri"/>
                <w:sz w:val="20"/>
                <w:szCs w:val="20"/>
              </w:rPr>
              <w:t>Even though currently there is a textbook listed for this course students can rent it online for approximately $10 and therefore I do not see a reason for the library to purchase a copy. Additionally there are many online resources that we will be using for this course.</w:t>
            </w:r>
          </w:p>
        </w:tc>
      </w:tr>
    </w:tbl>
    <w:p w14:paraId="3DEE8CB5" w14:textId="77777777" w:rsidR="00942413" w:rsidRPr="00942413" w:rsidRDefault="00942413" w:rsidP="00942413">
      <w:pPr>
        <w:ind w:left="450"/>
        <w:rPr>
          <w:rFonts w:asciiTheme="majorHAnsi" w:hAnsiTheme="majorHAnsi" w:cstheme="majorHAnsi"/>
          <w:b/>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942413" w:rsidRPr="00E52FAC" w14:paraId="4459FC6F" w14:textId="77777777" w:rsidTr="00942413">
        <w:tc>
          <w:tcPr>
            <w:tcW w:w="360" w:type="dxa"/>
            <w:tcBorders>
              <w:top w:val="nil"/>
              <w:left w:val="nil"/>
              <w:bottom w:val="nil"/>
              <w:right w:val="single" w:sz="4" w:space="0" w:color="auto"/>
            </w:tcBorders>
          </w:tcPr>
          <w:p w14:paraId="0398D6F2" w14:textId="77777777" w:rsidR="00942413" w:rsidRPr="00E52FAC" w:rsidRDefault="00942413" w:rsidP="00942413">
            <w:pPr>
              <w:ind w:left="450"/>
              <w:rPr>
                <w:rFonts w:asciiTheme="majorHAnsi" w:hAnsiTheme="majorHAnsi" w:cstheme="majorHAnsi"/>
                <w:b/>
                <w:sz w:val="20"/>
                <w:szCs w:val="20"/>
              </w:rPr>
            </w:pPr>
            <w:r w:rsidRPr="00E52FAC">
              <w:rPr>
                <w:rFonts w:asciiTheme="majorHAnsi" w:hAnsiTheme="majorHAnsi" w:cstheme="majorHAnsi"/>
                <w:b/>
                <w:sz w:val="20"/>
                <w:szCs w:val="20"/>
              </w:rPr>
              <w:t>3</w:t>
            </w:r>
          </w:p>
        </w:tc>
        <w:tc>
          <w:tcPr>
            <w:tcW w:w="10170" w:type="dxa"/>
            <w:tcBorders>
              <w:left w:val="single" w:sz="4" w:space="0" w:color="auto"/>
            </w:tcBorders>
          </w:tcPr>
          <w:p w14:paraId="197AB791" w14:textId="77777777" w:rsidR="00942413" w:rsidRPr="00942413" w:rsidRDefault="00942413" w:rsidP="00942413">
            <w:pPr>
              <w:rPr>
                <w:rFonts w:ascii="Calibri" w:hAnsi="Calibri"/>
                <w:b/>
                <w:sz w:val="20"/>
                <w:szCs w:val="20"/>
              </w:rPr>
            </w:pPr>
            <w:r w:rsidRPr="00942413">
              <w:rPr>
                <w:rFonts w:ascii="Calibri" w:hAnsi="Calibri"/>
                <w:b/>
                <w:sz w:val="20"/>
                <w:szCs w:val="20"/>
              </w:rPr>
              <w:t>Beyond the required course materials, are City Tech library resources sufficient for course assignments? If additional resources are needed, please provide format details (e.g. ebook, journal, DVD, etc.), full citation (author, title, publisher, edition, date), price, and product link.</w:t>
            </w:r>
          </w:p>
          <w:p w14:paraId="13E0EB41" w14:textId="77777777" w:rsidR="00942413" w:rsidRPr="00942413" w:rsidRDefault="00942413" w:rsidP="00942413">
            <w:pPr>
              <w:rPr>
                <w:rFonts w:ascii="Calibri" w:hAnsi="Calibri"/>
                <w:sz w:val="10"/>
                <w:szCs w:val="10"/>
              </w:rPr>
            </w:pPr>
          </w:p>
          <w:p w14:paraId="36ADCB38" w14:textId="77777777" w:rsidR="00942413" w:rsidRPr="00942413" w:rsidRDefault="00942413" w:rsidP="00942413">
            <w:pPr>
              <w:rPr>
                <w:rFonts w:ascii="Calibri" w:hAnsi="Calibri"/>
              </w:rPr>
            </w:pPr>
            <w:r w:rsidRPr="00942413">
              <w:rPr>
                <w:rFonts w:ascii="Calibri" w:hAnsi="Calibri"/>
                <w:sz w:val="20"/>
                <w:szCs w:val="20"/>
              </w:rPr>
              <w:t>No additional resources are required.</w:t>
            </w:r>
          </w:p>
        </w:tc>
      </w:tr>
    </w:tbl>
    <w:p w14:paraId="4B36070A" w14:textId="77777777" w:rsidR="00942413" w:rsidRPr="00942413" w:rsidRDefault="00942413" w:rsidP="00942413">
      <w:pPr>
        <w:ind w:left="450"/>
        <w:rPr>
          <w:rFonts w:asciiTheme="majorHAnsi" w:hAnsiTheme="majorHAnsi" w:cstheme="majorHAnsi"/>
          <w:b/>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942413" w:rsidRPr="00E52FAC" w14:paraId="70EF5282" w14:textId="77777777" w:rsidTr="00942413">
        <w:tc>
          <w:tcPr>
            <w:tcW w:w="360" w:type="dxa"/>
            <w:tcBorders>
              <w:top w:val="nil"/>
              <w:left w:val="nil"/>
              <w:bottom w:val="nil"/>
              <w:right w:val="single" w:sz="4" w:space="0" w:color="auto"/>
            </w:tcBorders>
          </w:tcPr>
          <w:p w14:paraId="72B8E6DE" w14:textId="77777777" w:rsidR="00942413" w:rsidRPr="00E52FAC" w:rsidRDefault="00942413" w:rsidP="00942413">
            <w:pPr>
              <w:ind w:left="450"/>
              <w:rPr>
                <w:rFonts w:asciiTheme="majorHAnsi" w:hAnsiTheme="majorHAnsi" w:cstheme="majorHAnsi"/>
                <w:b/>
                <w:sz w:val="20"/>
                <w:szCs w:val="20"/>
              </w:rPr>
            </w:pPr>
            <w:r w:rsidRPr="00E52FAC">
              <w:rPr>
                <w:rFonts w:asciiTheme="majorHAnsi" w:hAnsiTheme="majorHAnsi" w:cstheme="majorHAnsi"/>
                <w:b/>
                <w:sz w:val="20"/>
                <w:szCs w:val="20"/>
              </w:rPr>
              <w:t>4</w:t>
            </w:r>
          </w:p>
        </w:tc>
        <w:tc>
          <w:tcPr>
            <w:tcW w:w="10170" w:type="dxa"/>
            <w:tcBorders>
              <w:left w:val="single" w:sz="4" w:space="0" w:color="auto"/>
            </w:tcBorders>
          </w:tcPr>
          <w:p w14:paraId="3A7DC37E" w14:textId="77777777" w:rsidR="00942413" w:rsidRPr="00E52FAC" w:rsidRDefault="00942413" w:rsidP="00942413">
            <w:pPr>
              <w:autoSpaceDE w:val="0"/>
              <w:autoSpaceDN w:val="0"/>
              <w:adjustRightInd w:val="0"/>
              <w:ind w:left="31"/>
              <w:rPr>
                <w:rFonts w:asciiTheme="majorHAnsi" w:hAnsiTheme="majorHAnsi" w:cstheme="majorHAnsi"/>
                <w:b/>
                <w:sz w:val="20"/>
                <w:szCs w:val="20"/>
              </w:rPr>
            </w:pPr>
            <w:r w:rsidRPr="00E52FAC">
              <w:rPr>
                <w:rFonts w:asciiTheme="majorHAnsi" w:hAnsiTheme="majorHAnsi" w:cstheme="majorHAnsi"/>
                <w:b/>
                <w:sz w:val="20"/>
                <w:szCs w:val="20"/>
              </w:rPr>
              <w:t xml:space="preserve">Library faculty focus on strengthening students' </w:t>
            </w:r>
            <w:r w:rsidRPr="00E52FAC">
              <w:rPr>
                <w:rStyle w:val="Strong"/>
                <w:rFonts w:asciiTheme="majorHAnsi" w:hAnsiTheme="majorHAnsi" w:cstheme="majorHAnsi"/>
                <w:sz w:val="20"/>
                <w:szCs w:val="20"/>
              </w:rPr>
              <w:t>information literacy</w:t>
            </w:r>
            <w:r w:rsidRPr="00E52FAC">
              <w:rPr>
                <w:rFonts w:asciiTheme="majorHAnsi" w:hAnsiTheme="majorHAnsi" w:cstheme="majorHAnsi"/>
                <w:b/>
                <w:sz w:val="20"/>
                <w:szCs w:val="20"/>
              </w:rPr>
              <w:t xml:space="preserve"> skills in finding, evaluating, and ethically using information. We can collaborate on developing assignments and offer customized information literacy instruction and research guides for your course.</w:t>
            </w:r>
          </w:p>
          <w:p w14:paraId="05C18188" w14:textId="77777777" w:rsidR="00942413" w:rsidRPr="00E52FAC" w:rsidRDefault="00942413" w:rsidP="00942413">
            <w:pPr>
              <w:autoSpaceDE w:val="0"/>
              <w:autoSpaceDN w:val="0"/>
              <w:adjustRightInd w:val="0"/>
              <w:ind w:left="31"/>
              <w:rPr>
                <w:rFonts w:asciiTheme="majorHAnsi" w:hAnsiTheme="majorHAnsi" w:cstheme="majorHAnsi"/>
                <w:sz w:val="20"/>
                <w:szCs w:val="20"/>
              </w:rPr>
            </w:pPr>
            <w:r w:rsidRPr="00E52FAC">
              <w:rPr>
                <w:rFonts w:asciiTheme="majorHAnsi" w:hAnsiTheme="majorHAnsi" w:cstheme="majorHAnsi"/>
                <w:b/>
                <w:sz w:val="20"/>
                <w:szCs w:val="20"/>
              </w:rPr>
              <w:t>Do you plan to consult with the library faculty subject specialist for your area?  Please elaborate.</w:t>
            </w:r>
          </w:p>
          <w:p w14:paraId="6B930031" w14:textId="77777777" w:rsidR="00942413" w:rsidRPr="00942413" w:rsidRDefault="00942413" w:rsidP="00942413">
            <w:pPr>
              <w:ind w:left="31"/>
              <w:rPr>
                <w:rFonts w:asciiTheme="majorHAnsi" w:hAnsiTheme="majorHAnsi" w:cstheme="majorHAnsi"/>
                <w:sz w:val="10"/>
                <w:szCs w:val="10"/>
              </w:rPr>
            </w:pPr>
          </w:p>
          <w:p w14:paraId="017B4414" w14:textId="77777777" w:rsidR="00942413" w:rsidRPr="00E52FAC" w:rsidRDefault="00942413" w:rsidP="00942413">
            <w:pPr>
              <w:ind w:left="31"/>
              <w:rPr>
                <w:rFonts w:asciiTheme="majorHAnsi" w:hAnsiTheme="majorHAnsi" w:cstheme="majorHAnsi"/>
                <w:sz w:val="20"/>
                <w:szCs w:val="20"/>
              </w:rPr>
            </w:pPr>
            <w:r w:rsidRPr="00E52FAC">
              <w:rPr>
                <w:rFonts w:asciiTheme="majorHAnsi" w:hAnsiTheme="majorHAnsi" w:cstheme="majorHAnsi"/>
                <w:sz w:val="20"/>
                <w:szCs w:val="20"/>
              </w:rPr>
              <w:t xml:space="preserve">Instructors of the course </w:t>
            </w:r>
            <w:r w:rsidR="00196239">
              <w:rPr>
                <w:rFonts w:asciiTheme="majorHAnsi" w:hAnsiTheme="majorHAnsi" w:cstheme="majorHAnsi"/>
                <w:sz w:val="20"/>
                <w:szCs w:val="20"/>
              </w:rPr>
              <w:t>can</w:t>
            </w:r>
            <w:r w:rsidRPr="00E52FAC">
              <w:rPr>
                <w:rFonts w:asciiTheme="majorHAnsi" w:hAnsiTheme="majorHAnsi" w:cstheme="majorHAnsi"/>
                <w:sz w:val="20"/>
                <w:szCs w:val="20"/>
              </w:rPr>
              <w:t xml:space="preserve"> collaborate with library faculty at their own discretion.</w:t>
            </w:r>
          </w:p>
        </w:tc>
      </w:tr>
    </w:tbl>
    <w:p w14:paraId="283D3B9E" w14:textId="77777777" w:rsidR="00942413" w:rsidRPr="00942413" w:rsidRDefault="00942413" w:rsidP="00942413">
      <w:pPr>
        <w:ind w:left="450"/>
        <w:rPr>
          <w:rFonts w:asciiTheme="majorHAnsi" w:hAnsiTheme="majorHAnsi" w:cstheme="majorHAnsi"/>
          <w:b/>
          <w:sz w:val="10"/>
          <w:szCs w:val="10"/>
        </w:rPr>
      </w:pPr>
    </w:p>
    <w:tbl>
      <w:tblPr>
        <w:tblW w:w="93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942413" w:rsidRPr="00E52FAC" w14:paraId="6B8F7BBB" w14:textId="77777777" w:rsidTr="00942413">
        <w:tc>
          <w:tcPr>
            <w:tcW w:w="768" w:type="dxa"/>
            <w:tcBorders>
              <w:top w:val="nil"/>
              <w:left w:val="nil"/>
              <w:bottom w:val="nil"/>
              <w:right w:val="single" w:sz="4" w:space="0" w:color="auto"/>
            </w:tcBorders>
          </w:tcPr>
          <w:p w14:paraId="5024DB1D" w14:textId="77777777" w:rsidR="00942413" w:rsidRPr="00E52FAC" w:rsidRDefault="00942413" w:rsidP="00942413">
            <w:pPr>
              <w:ind w:left="450"/>
              <w:rPr>
                <w:rFonts w:asciiTheme="majorHAnsi" w:hAnsiTheme="majorHAnsi" w:cstheme="majorHAnsi"/>
                <w:b/>
                <w:sz w:val="20"/>
                <w:szCs w:val="20"/>
              </w:rPr>
            </w:pPr>
            <w:r w:rsidRPr="00E52FAC">
              <w:rPr>
                <w:rFonts w:asciiTheme="majorHAnsi" w:hAnsiTheme="majorHAnsi" w:cstheme="majorHAnsi"/>
                <w:b/>
                <w:sz w:val="20"/>
                <w:szCs w:val="20"/>
              </w:rPr>
              <w:t>5</w:t>
            </w:r>
          </w:p>
        </w:tc>
        <w:tc>
          <w:tcPr>
            <w:tcW w:w="8610" w:type="dxa"/>
            <w:tcBorders>
              <w:left w:val="single" w:sz="4" w:space="0" w:color="auto"/>
              <w:right w:val="single" w:sz="4" w:space="0" w:color="auto"/>
            </w:tcBorders>
          </w:tcPr>
          <w:p w14:paraId="30F6C2A6" w14:textId="77777777" w:rsidR="00942413" w:rsidRPr="00942413" w:rsidRDefault="00942413" w:rsidP="00942413">
            <w:pPr>
              <w:rPr>
                <w:rFonts w:ascii="Calibri" w:hAnsi="Calibri"/>
                <w:b/>
                <w:sz w:val="20"/>
                <w:szCs w:val="20"/>
              </w:rPr>
            </w:pPr>
            <w:r w:rsidRPr="00942413">
              <w:rPr>
                <w:rFonts w:ascii="Calibri" w:hAnsi="Calibri"/>
                <w:b/>
                <w:sz w:val="20"/>
                <w:szCs w:val="20"/>
              </w:rPr>
              <w:t xml:space="preserve">Library Faculty Subject Specialist  </w:t>
            </w:r>
            <w:r w:rsidRPr="00942413">
              <w:rPr>
                <w:sz w:val="20"/>
                <w:szCs w:val="20"/>
                <w:u w:val="single"/>
              </w:rPr>
              <w:t xml:space="preserve">Cailean Cooney   </w:t>
            </w:r>
            <w:r w:rsidR="00547FD5">
              <w:rPr>
                <w:noProof/>
                <w:sz w:val="20"/>
                <w:szCs w:val="20"/>
                <w:u w:val="single"/>
              </w:rPr>
              <w:drawing>
                <wp:inline distT="0" distB="0" distL="0" distR="0" wp14:anchorId="5FA33CA8" wp14:editId="145AD412">
                  <wp:extent cx="661035" cy="425450"/>
                  <wp:effectExtent l="0" t="0" r="0" b="0"/>
                  <wp:docPr id="3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1035" cy="425450"/>
                          </a:xfrm>
                          <a:prstGeom prst="rect">
                            <a:avLst/>
                          </a:prstGeom>
                          <a:noFill/>
                          <a:ln>
                            <a:noFill/>
                          </a:ln>
                        </pic:spPr>
                      </pic:pic>
                    </a:graphicData>
                  </a:graphic>
                </wp:inline>
              </w:drawing>
            </w:r>
          </w:p>
          <w:p w14:paraId="05962F5A" w14:textId="77777777" w:rsidR="00942413" w:rsidRPr="00942413" w:rsidRDefault="00942413" w:rsidP="00942413">
            <w:pPr>
              <w:rPr>
                <w:rFonts w:ascii="Calibri" w:hAnsi="Calibri"/>
                <w:b/>
                <w:sz w:val="10"/>
                <w:szCs w:val="10"/>
              </w:rPr>
            </w:pPr>
          </w:p>
          <w:p w14:paraId="6DA34963" w14:textId="77777777" w:rsidR="00942413" w:rsidRPr="00942413" w:rsidRDefault="00942413" w:rsidP="00942413">
            <w:pPr>
              <w:rPr>
                <w:rFonts w:ascii="Calibri" w:hAnsi="Calibri"/>
                <w:b/>
                <w:sz w:val="20"/>
                <w:szCs w:val="20"/>
              </w:rPr>
            </w:pPr>
            <w:r w:rsidRPr="00942413">
              <w:rPr>
                <w:rFonts w:ascii="Calibri" w:hAnsi="Calibri"/>
                <w:b/>
                <w:sz w:val="20"/>
                <w:szCs w:val="20"/>
              </w:rPr>
              <w:t>Comments and Recommendations</w:t>
            </w:r>
          </w:p>
          <w:p w14:paraId="2C4355EC" w14:textId="77777777" w:rsidR="00942413" w:rsidRPr="00942413" w:rsidRDefault="00942413" w:rsidP="00942413">
            <w:pPr>
              <w:tabs>
                <w:tab w:val="left" w:pos="9631"/>
              </w:tabs>
              <w:rPr>
                <w:rFonts w:ascii="Calibri" w:hAnsi="Calibri"/>
                <w:sz w:val="20"/>
                <w:szCs w:val="20"/>
              </w:rPr>
            </w:pPr>
            <w:r w:rsidRPr="00942413">
              <w:rPr>
                <w:rFonts w:ascii="Calibri" w:hAnsi="Calibri"/>
                <w:sz w:val="20"/>
                <w:szCs w:val="20"/>
              </w:rPr>
              <w:t>The Library provides resources relevant to the course subject, available both on-site and online, including print and electronic books, reference materials, and journal subscriptions. Print books from other CUNY campuses are also available to request. In addition, the library provides digital resources and can offer programming to support students in developing information literacy and research skills.  The Library will consider additional resource requests based on budgetary means and welcomes recommendations for book monograph purchases to update the collection on a yearly basis.</w:t>
            </w:r>
          </w:p>
          <w:p w14:paraId="2E441B6C" w14:textId="77777777" w:rsidR="00942413" w:rsidRPr="00942413" w:rsidRDefault="00942413" w:rsidP="00942413">
            <w:pPr>
              <w:rPr>
                <w:rFonts w:ascii="Calibri" w:hAnsi="Calibri"/>
                <w:sz w:val="10"/>
                <w:szCs w:val="10"/>
              </w:rPr>
            </w:pPr>
          </w:p>
          <w:p w14:paraId="05DCCC2A" w14:textId="77777777" w:rsidR="00942413" w:rsidRPr="00942413" w:rsidRDefault="00942413" w:rsidP="00942413">
            <w:pPr>
              <w:rPr>
                <w:rFonts w:ascii="Calibri" w:hAnsi="Calibri"/>
                <w:sz w:val="20"/>
                <w:szCs w:val="20"/>
              </w:rPr>
            </w:pPr>
            <w:r w:rsidRPr="00942413">
              <w:rPr>
                <w:rFonts w:ascii="Calibri" w:hAnsi="Calibri"/>
                <w:sz w:val="20"/>
                <w:szCs w:val="20"/>
              </w:rPr>
              <w:t xml:space="preserve"> Zero-cost open course materials can provide students with reliable access to revisit concepts and test their knowledge independently and at the advisement of instructors. Prof. Cooney will keep the Biology Department informed of potential funding opportunities to develop OERs, and will pass along any relevant OERs for the Department’s review. </w:t>
            </w:r>
          </w:p>
          <w:p w14:paraId="02911724" w14:textId="77777777" w:rsidR="00942413" w:rsidRPr="00942413" w:rsidRDefault="00942413" w:rsidP="00942413">
            <w:pPr>
              <w:rPr>
                <w:rFonts w:ascii="Calibri" w:hAnsi="Calibri"/>
                <w:sz w:val="10"/>
                <w:szCs w:val="10"/>
              </w:rPr>
            </w:pPr>
          </w:p>
          <w:p w14:paraId="1331762E" w14:textId="77777777" w:rsidR="00942413" w:rsidRPr="00E52FAC" w:rsidRDefault="00942413" w:rsidP="00942413">
            <w:pPr>
              <w:ind w:left="450"/>
              <w:rPr>
                <w:rFonts w:asciiTheme="majorHAnsi" w:hAnsiTheme="majorHAnsi" w:cstheme="majorHAnsi"/>
                <w:b/>
                <w:sz w:val="20"/>
                <w:szCs w:val="20"/>
              </w:rPr>
            </w:pPr>
            <w:r w:rsidRPr="00942413">
              <w:rPr>
                <w:rFonts w:ascii="Calibri" w:hAnsi="Calibri"/>
                <w:b/>
                <w:sz w:val="20"/>
                <w:szCs w:val="20"/>
              </w:rPr>
              <w:t xml:space="preserve">Date: </w:t>
            </w:r>
            <w:r w:rsidRPr="00942413">
              <w:rPr>
                <w:rFonts w:ascii="Calibri" w:hAnsi="Calibri"/>
                <w:sz w:val="20"/>
                <w:szCs w:val="20"/>
              </w:rPr>
              <w:t>10/18/18</w:t>
            </w:r>
          </w:p>
        </w:tc>
      </w:tr>
    </w:tbl>
    <w:p w14:paraId="7A8AAE8A" w14:textId="77777777" w:rsidR="00661576" w:rsidRPr="00E46F20" w:rsidRDefault="00661576" w:rsidP="00C735D0">
      <w:pPr>
        <w:pStyle w:val="Title1"/>
        <w:spacing w:before="0" w:after="0"/>
        <w:ind w:left="450"/>
        <w:rPr>
          <w:rFonts w:asciiTheme="majorHAnsi" w:hAnsiTheme="majorHAnsi" w:cstheme="majorHAnsi"/>
          <w:caps/>
          <w:sz w:val="22"/>
          <w:szCs w:val="22"/>
        </w:rPr>
      </w:pPr>
    </w:p>
    <w:tbl>
      <w:tblPr>
        <w:tblW w:w="10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4"/>
        <w:gridCol w:w="2300"/>
        <w:gridCol w:w="6474"/>
      </w:tblGrid>
      <w:tr w:rsidR="00661576" w:rsidRPr="00E46F20" w14:paraId="559F3559" w14:textId="77777777" w:rsidTr="00661576">
        <w:trPr>
          <w:trHeight w:val="1254"/>
          <w:jc w:val="center"/>
        </w:trPr>
        <w:tc>
          <w:tcPr>
            <w:tcW w:w="3964" w:type="dxa"/>
            <w:gridSpan w:val="2"/>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3556DCD8" w14:textId="77777777" w:rsidR="00661576" w:rsidRPr="00E46F20" w:rsidRDefault="00661576" w:rsidP="00C735D0">
            <w:pPr>
              <w:pStyle w:val="BodyText"/>
              <w:spacing w:before="240"/>
              <w:ind w:left="450"/>
              <w:jc w:val="center"/>
              <w:rPr>
                <w:rFonts w:asciiTheme="majorHAnsi" w:hAnsiTheme="majorHAnsi" w:cstheme="majorHAnsi"/>
                <w:sz w:val="22"/>
                <w:szCs w:val="22"/>
              </w:rPr>
            </w:pPr>
            <w:r w:rsidRPr="00E46F20">
              <w:rPr>
                <w:rFonts w:asciiTheme="majorHAnsi" w:hAnsiTheme="majorHAnsi" w:cstheme="majorHAnsi"/>
                <w:noProof/>
                <w:snapToGrid w:val="0"/>
                <w:sz w:val="22"/>
                <w:szCs w:val="22"/>
              </w:rPr>
              <w:drawing>
                <wp:anchor distT="0" distB="0" distL="114300" distR="114300" simplePos="0" relativeHeight="251685376" behindDoc="0" locked="0" layoutInCell="1" allowOverlap="1" wp14:anchorId="7B86849C" wp14:editId="729A5F36">
                  <wp:simplePos x="0" y="0"/>
                  <wp:positionH relativeFrom="column">
                    <wp:posOffset>52070</wp:posOffset>
                  </wp:positionH>
                  <wp:positionV relativeFrom="paragraph">
                    <wp:posOffset>6350</wp:posOffset>
                  </wp:positionV>
                  <wp:extent cx="617855" cy="788670"/>
                  <wp:effectExtent l="0" t="0" r="4445" b="0"/>
                  <wp:wrapSquare wrapText="bothSides"/>
                  <wp:docPr id="2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7855" cy="788670"/>
                          </a:xfrm>
                          <a:prstGeom prst="rect">
                            <a:avLst/>
                          </a:prstGeom>
                          <a:noFill/>
                        </pic:spPr>
                      </pic:pic>
                    </a:graphicData>
                  </a:graphic>
                </wp:anchor>
              </w:drawing>
            </w:r>
            <w:r w:rsidRPr="00E46F20">
              <w:rPr>
                <w:rFonts w:asciiTheme="majorHAnsi" w:hAnsiTheme="majorHAnsi" w:cstheme="majorHAnsi"/>
                <w:sz w:val="22"/>
                <w:szCs w:val="22"/>
              </w:rPr>
              <w:t>NEW YORK CITY COLLEGE OF TECHNOLOGY</w:t>
            </w:r>
          </w:p>
          <w:p w14:paraId="606315EB" w14:textId="77777777" w:rsidR="00661576" w:rsidRPr="00E46F20" w:rsidRDefault="00661576" w:rsidP="00C735D0">
            <w:pPr>
              <w:pStyle w:val="BodyText"/>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The City University</w:t>
            </w:r>
          </w:p>
          <w:p w14:paraId="544CD533" w14:textId="77777777" w:rsidR="00661576" w:rsidRPr="00E46F20" w:rsidRDefault="00661576" w:rsidP="00C735D0">
            <w:pPr>
              <w:pStyle w:val="BodyText"/>
              <w:ind w:left="450"/>
              <w:jc w:val="center"/>
              <w:rPr>
                <w:rFonts w:asciiTheme="majorHAnsi" w:hAnsiTheme="majorHAnsi" w:cstheme="majorHAnsi"/>
                <w:sz w:val="22"/>
                <w:szCs w:val="22"/>
              </w:rPr>
            </w:pPr>
            <w:r w:rsidRPr="00E46F20">
              <w:rPr>
                <w:rFonts w:asciiTheme="majorHAnsi" w:hAnsiTheme="majorHAnsi" w:cstheme="majorHAnsi"/>
                <w:b/>
                <w:bCs/>
                <w:sz w:val="22"/>
                <w:szCs w:val="22"/>
              </w:rPr>
              <w:t xml:space="preserve">                      Of New York</w:t>
            </w:r>
          </w:p>
        </w:tc>
        <w:tc>
          <w:tcPr>
            <w:tcW w:w="6474" w:type="dxa"/>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229BF6E5" w14:textId="77777777" w:rsidR="00661576" w:rsidRPr="00E46F20" w:rsidRDefault="00661576"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School of Arts and Sciences</w:t>
            </w:r>
          </w:p>
          <w:p w14:paraId="545B8236" w14:textId="77777777" w:rsidR="00661576" w:rsidRPr="00E46F20" w:rsidRDefault="00661576"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Biological Sciences Department</w:t>
            </w:r>
          </w:p>
        </w:tc>
      </w:tr>
      <w:tr w:rsidR="00661576" w:rsidRPr="00E46F20" w14:paraId="247CA64F" w14:textId="77777777" w:rsidTr="00661576">
        <w:trPr>
          <w:jc w:val="center"/>
        </w:trPr>
        <w:tc>
          <w:tcPr>
            <w:tcW w:w="10438" w:type="dxa"/>
            <w:gridSpan w:val="3"/>
            <w:tcBorders>
              <w:top w:val="threeDEngrave" w:sz="24" w:space="0" w:color="auto"/>
              <w:left w:val="threeDEngrave" w:sz="24" w:space="0" w:color="auto"/>
              <w:bottom w:val="threeDEngrave" w:sz="24" w:space="0" w:color="auto"/>
              <w:right w:val="threeDEngrave" w:sz="24" w:space="0" w:color="auto"/>
            </w:tcBorders>
            <w:shd w:val="clear" w:color="auto" w:fill="000080"/>
            <w:tcMar>
              <w:top w:w="14" w:type="dxa"/>
              <w:left w:w="115" w:type="dxa"/>
              <w:bottom w:w="43" w:type="dxa"/>
              <w:right w:w="115" w:type="dxa"/>
            </w:tcMar>
          </w:tcPr>
          <w:p w14:paraId="57CE681B" w14:textId="77777777" w:rsidR="00661576" w:rsidRPr="00E46F20" w:rsidRDefault="00661576" w:rsidP="00C735D0">
            <w:pPr>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Course Information</w:t>
            </w:r>
          </w:p>
        </w:tc>
      </w:tr>
      <w:tr w:rsidR="00661576" w:rsidRPr="00E46F20" w14:paraId="18E19BF9" w14:textId="77777777" w:rsidTr="00661576">
        <w:trPr>
          <w:jc w:val="center"/>
        </w:trPr>
        <w:tc>
          <w:tcPr>
            <w:tcW w:w="1664" w:type="dxa"/>
            <w:tcBorders>
              <w:top w:val="threeDEngrave" w:sz="24" w:space="0" w:color="auto"/>
              <w:left w:val="threeDEngrave" w:sz="24" w:space="0" w:color="auto"/>
            </w:tcBorders>
            <w:tcMar>
              <w:top w:w="14" w:type="dxa"/>
              <w:left w:w="115" w:type="dxa"/>
              <w:bottom w:w="43" w:type="dxa"/>
              <w:right w:w="115" w:type="dxa"/>
            </w:tcMar>
            <w:vAlign w:val="center"/>
          </w:tcPr>
          <w:p w14:paraId="5D04D7A6" w14:textId="77777777" w:rsidR="00661576" w:rsidRPr="00E46F20" w:rsidRDefault="00661576" w:rsidP="0034762A">
            <w:pPr>
              <w:ind w:left="148"/>
              <w:rPr>
                <w:rFonts w:asciiTheme="majorHAnsi" w:hAnsiTheme="majorHAnsi" w:cstheme="majorHAnsi"/>
                <w:b/>
                <w:bCs/>
                <w:caps/>
                <w:sz w:val="22"/>
                <w:szCs w:val="22"/>
              </w:rPr>
            </w:pPr>
            <w:r w:rsidRPr="00E46F20">
              <w:rPr>
                <w:rFonts w:asciiTheme="majorHAnsi" w:hAnsiTheme="majorHAnsi" w:cstheme="majorHAnsi"/>
                <w:b/>
                <w:bCs/>
                <w:sz w:val="22"/>
                <w:szCs w:val="22"/>
              </w:rPr>
              <w:t>Course title:</w:t>
            </w:r>
          </w:p>
        </w:tc>
        <w:tc>
          <w:tcPr>
            <w:tcW w:w="8774" w:type="dxa"/>
            <w:gridSpan w:val="2"/>
            <w:tcBorders>
              <w:top w:val="threeDEngrave" w:sz="24" w:space="0" w:color="auto"/>
              <w:right w:val="threeDEngrave" w:sz="24" w:space="0" w:color="auto"/>
            </w:tcBorders>
            <w:tcMar>
              <w:top w:w="14" w:type="dxa"/>
              <w:left w:w="115" w:type="dxa"/>
              <w:bottom w:w="43" w:type="dxa"/>
              <w:right w:w="115" w:type="dxa"/>
            </w:tcMar>
          </w:tcPr>
          <w:p w14:paraId="1DD1E8ED" w14:textId="77777777" w:rsidR="00661576" w:rsidRPr="0034762A" w:rsidRDefault="00661576" w:rsidP="0034762A">
            <w:pPr>
              <w:ind w:left="112"/>
              <w:rPr>
                <w:rFonts w:asciiTheme="majorHAnsi" w:hAnsiTheme="majorHAnsi" w:cstheme="majorHAnsi"/>
                <w:b/>
                <w:sz w:val="22"/>
                <w:szCs w:val="22"/>
              </w:rPr>
            </w:pPr>
            <w:r w:rsidRPr="0034762A">
              <w:rPr>
                <w:rFonts w:asciiTheme="majorHAnsi" w:hAnsiTheme="majorHAnsi" w:cstheme="majorHAnsi"/>
                <w:b/>
                <w:bCs/>
                <w:sz w:val="22"/>
                <w:szCs w:val="22"/>
              </w:rPr>
              <w:t>Biomedical Data Analytics</w:t>
            </w:r>
            <w:r w:rsidR="00556182" w:rsidRPr="0034762A">
              <w:rPr>
                <w:rFonts w:asciiTheme="majorHAnsi" w:hAnsiTheme="majorHAnsi" w:cstheme="majorHAnsi"/>
                <w:b/>
                <w:bCs/>
                <w:sz w:val="22"/>
                <w:szCs w:val="22"/>
              </w:rPr>
              <w:t xml:space="preserve"> II</w:t>
            </w:r>
          </w:p>
        </w:tc>
      </w:tr>
      <w:tr w:rsidR="00661576" w:rsidRPr="00E46F20" w14:paraId="6A634E51" w14:textId="77777777" w:rsidTr="00661576">
        <w:trPr>
          <w:jc w:val="center"/>
        </w:trPr>
        <w:tc>
          <w:tcPr>
            <w:tcW w:w="1664" w:type="dxa"/>
            <w:tcBorders>
              <w:left w:val="threeDEngrave" w:sz="24" w:space="0" w:color="auto"/>
            </w:tcBorders>
            <w:tcMar>
              <w:top w:w="14" w:type="dxa"/>
              <w:left w:w="115" w:type="dxa"/>
              <w:bottom w:w="43" w:type="dxa"/>
              <w:right w:w="115" w:type="dxa"/>
            </w:tcMar>
            <w:vAlign w:val="center"/>
          </w:tcPr>
          <w:p w14:paraId="22296B10" w14:textId="77777777" w:rsidR="00661576" w:rsidRPr="00E46F20" w:rsidRDefault="00661576" w:rsidP="0034762A">
            <w:pPr>
              <w:ind w:left="148"/>
              <w:rPr>
                <w:rFonts w:asciiTheme="majorHAnsi" w:hAnsiTheme="majorHAnsi" w:cstheme="majorHAnsi"/>
                <w:b/>
                <w:bCs/>
                <w:caps/>
                <w:sz w:val="22"/>
                <w:szCs w:val="22"/>
              </w:rPr>
            </w:pPr>
            <w:r w:rsidRPr="00E46F20">
              <w:rPr>
                <w:rFonts w:asciiTheme="majorHAnsi" w:hAnsiTheme="majorHAnsi" w:cstheme="majorHAnsi"/>
                <w:b/>
                <w:bCs/>
                <w:sz w:val="22"/>
                <w:szCs w:val="22"/>
              </w:rPr>
              <w:t>Course code:</w:t>
            </w:r>
          </w:p>
        </w:tc>
        <w:tc>
          <w:tcPr>
            <w:tcW w:w="8774" w:type="dxa"/>
            <w:gridSpan w:val="2"/>
            <w:tcBorders>
              <w:right w:val="threeDEngrave" w:sz="24" w:space="0" w:color="auto"/>
            </w:tcBorders>
            <w:tcMar>
              <w:top w:w="14" w:type="dxa"/>
              <w:left w:w="115" w:type="dxa"/>
              <w:bottom w:w="43" w:type="dxa"/>
              <w:right w:w="115" w:type="dxa"/>
            </w:tcMar>
          </w:tcPr>
          <w:p w14:paraId="29FD02DB" w14:textId="77777777" w:rsidR="00661576" w:rsidRPr="0034762A" w:rsidRDefault="00661576" w:rsidP="0034762A">
            <w:pPr>
              <w:ind w:left="112"/>
              <w:rPr>
                <w:rFonts w:asciiTheme="majorHAnsi" w:hAnsiTheme="majorHAnsi" w:cstheme="majorHAnsi"/>
                <w:b/>
                <w:sz w:val="22"/>
                <w:szCs w:val="22"/>
              </w:rPr>
            </w:pPr>
            <w:r w:rsidRPr="0034762A">
              <w:rPr>
                <w:rFonts w:asciiTheme="majorHAnsi" w:hAnsiTheme="majorHAnsi" w:cstheme="majorHAnsi"/>
                <w:b/>
                <w:bCs/>
                <w:sz w:val="22"/>
                <w:szCs w:val="22"/>
              </w:rPr>
              <w:t xml:space="preserve">BIO </w:t>
            </w:r>
            <w:r w:rsidR="00100864">
              <w:rPr>
                <w:rFonts w:asciiTheme="majorHAnsi" w:hAnsiTheme="majorHAnsi" w:cstheme="majorHAnsi"/>
                <w:b/>
                <w:bCs/>
                <w:sz w:val="22"/>
                <w:szCs w:val="22"/>
              </w:rPr>
              <w:t>4450</w:t>
            </w:r>
          </w:p>
        </w:tc>
      </w:tr>
      <w:tr w:rsidR="00661576" w:rsidRPr="00E46F20" w14:paraId="74976836" w14:textId="77777777" w:rsidTr="00661576">
        <w:trPr>
          <w:trHeight w:val="135"/>
          <w:jc w:val="center"/>
        </w:trPr>
        <w:tc>
          <w:tcPr>
            <w:tcW w:w="1664" w:type="dxa"/>
            <w:vMerge w:val="restart"/>
            <w:tcBorders>
              <w:left w:val="threeDEngrave" w:sz="24" w:space="0" w:color="auto"/>
            </w:tcBorders>
            <w:tcMar>
              <w:top w:w="14" w:type="dxa"/>
              <w:left w:w="115" w:type="dxa"/>
              <w:bottom w:w="43" w:type="dxa"/>
              <w:right w:w="115" w:type="dxa"/>
            </w:tcMar>
            <w:vAlign w:val="center"/>
          </w:tcPr>
          <w:p w14:paraId="7EC0738E" w14:textId="77777777" w:rsidR="00661576" w:rsidRPr="00E46F20" w:rsidRDefault="00661576" w:rsidP="0034762A">
            <w:pPr>
              <w:ind w:left="148"/>
              <w:rPr>
                <w:rFonts w:asciiTheme="majorHAnsi" w:hAnsiTheme="majorHAnsi" w:cstheme="majorHAnsi"/>
                <w:b/>
                <w:bCs/>
                <w:caps/>
                <w:sz w:val="22"/>
                <w:szCs w:val="22"/>
              </w:rPr>
            </w:pPr>
            <w:r w:rsidRPr="00E46F20">
              <w:rPr>
                <w:rFonts w:asciiTheme="majorHAnsi" w:hAnsiTheme="majorHAnsi" w:cstheme="majorHAnsi"/>
                <w:b/>
                <w:bCs/>
                <w:sz w:val="22"/>
                <w:szCs w:val="22"/>
              </w:rPr>
              <w:t>Credit Hours:</w:t>
            </w:r>
          </w:p>
        </w:tc>
        <w:tc>
          <w:tcPr>
            <w:tcW w:w="8774" w:type="dxa"/>
            <w:gridSpan w:val="2"/>
            <w:tcBorders>
              <w:right w:val="threeDEngrave" w:sz="24" w:space="0" w:color="auto"/>
            </w:tcBorders>
            <w:tcMar>
              <w:top w:w="14" w:type="dxa"/>
              <w:left w:w="115" w:type="dxa"/>
              <w:bottom w:w="43" w:type="dxa"/>
              <w:right w:w="115" w:type="dxa"/>
            </w:tcMar>
          </w:tcPr>
          <w:p w14:paraId="381E11A3" w14:textId="77777777" w:rsidR="00661576" w:rsidRPr="0034762A" w:rsidRDefault="00661576" w:rsidP="0034762A">
            <w:pPr>
              <w:ind w:left="112"/>
              <w:rPr>
                <w:rFonts w:asciiTheme="majorHAnsi" w:hAnsiTheme="majorHAnsi" w:cstheme="majorHAnsi"/>
                <w:b/>
                <w:sz w:val="22"/>
                <w:szCs w:val="22"/>
              </w:rPr>
            </w:pPr>
            <w:r w:rsidRPr="0034762A">
              <w:rPr>
                <w:rFonts w:asciiTheme="majorHAnsi" w:hAnsiTheme="majorHAnsi" w:cstheme="majorHAnsi"/>
                <w:b/>
                <w:sz w:val="22"/>
                <w:szCs w:val="22"/>
              </w:rPr>
              <w:t>4 credit hours</w:t>
            </w:r>
          </w:p>
        </w:tc>
      </w:tr>
      <w:tr w:rsidR="00EE5D71" w:rsidRPr="00E46F20" w14:paraId="0129A3C7" w14:textId="77777777" w:rsidTr="00661576">
        <w:trPr>
          <w:trHeight w:val="135"/>
          <w:jc w:val="center"/>
        </w:trPr>
        <w:tc>
          <w:tcPr>
            <w:tcW w:w="1664" w:type="dxa"/>
            <w:vMerge/>
            <w:tcBorders>
              <w:left w:val="threeDEngrave" w:sz="24" w:space="0" w:color="auto"/>
            </w:tcBorders>
            <w:tcMar>
              <w:top w:w="14" w:type="dxa"/>
              <w:left w:w="115" w:type="dxa"/>
              <w:bottom w:w="43" w:type="dxa"/>
              <w:right w:w="115" w:type="dxa"/>
            </w:tcMar>
            <w:vAlign w:val="center"/>
          </w:tcPr>
          <w:p w14:paraId="6F85E330" w14:textId="77777777" w:rsidR="00EE5D71" w:rsidRPr="00E46F20" w:rsidRDefault="00EE5D71" w:rsidP="0034762A">
            <w:pPr>
              <w:ind w:left="148"/>
              <w:rPr>
                <w:rFonts w:asciiTheme="majorHAnsi" w:hAnsiTheme="majorHAnsi" w:cstheme="majorHAnsi"/>
                <w:b/>
                <w:bCs/>
                <w:sz w:val="22"/>
                <w:szCs w:val="22"/>
              </w:rPr>
            </w:pPr>
          </w:p>
        </w:tc>
        <w:tc>
          <w:tcPr>
            <w:tcW w:w="8774" w:type="dxa"/>
            <w:gridSpan w:val="2"/>
            <w:tcBorders>
              <w:right w:val="threeDEngrave" w:sz="24" w:space="0" w:color="auto"/>
            </w:tcBorders>
            <w:tcMar>
              <w:top w:w="14" w:type="dxa"/>
              <w:left w:w="115" w:type="dxa"/>
              <w:bottom w:w="43" w:type="dxa"/>
              <w:right w:w="115" w:type="dxa"/>
            </w:tcMar>
          </w:tcPr>
          <w:p w14:paraId="7E69A723" w14:textId="77777777" w:rsidR="00EE5D71" w:rsidRPr="00EE5D71" w:rsidRDefault="00EE5D71" w:rsidP="00EE5D71">
            <w:pPr>
              <w:ind w:left="116"/>
              <w:rPr>
                <w:rFonts w:asciiTheme="majorHAnsi" w:hAnsiTheme="majorHAnsi" w:cstheme="majorHAnsi"/>
                <w:b/>
                <w:sz w:val="22"/>
                <w:szCs w:val="22"/>
              </w:rPr>
            </w:pPr>
            <w:r w:rsidRPr="00EE5D71">
              <w:rPr>
                <w:rFonts w:asciiTheme="majorHAnsi" w:hAnsiTheme="majorHAnsi" w:cstheme="majorHAnsi"/>
                <w:b/>
                <w:sz w:val="22"/>
                <w:szCs w:val="22"/>
              </w:rPr>
              <w:t>6 hours per week; 15 weeks total.</w:t>
            </w:r>
          </w:p>
          <w:p w14:paraId="363DEFEA" w14:textId="77777777" w:rsidR="00EE5D71" w:rsidRPr="0034762A" w:rsidRDefault="00EE5D71" w:rsidP="00AA076E">
            <w:pPr>
              <w:ind w:left="112"/>
              <w:rPr>
                <w:rFonts w:asciiTheme="majorHAnsi" w:hAnsiTheme="majorHAnsi" w:cstheme="majorHAnsi"/>
                <w:b/>
                <w:sz w:val="22"/>
                <w:szCs w:val="22"/>
              </w:rPr>
            </w:pPr>
            <w:r w:rsidRPr="00EE5D71">
              <w:rPr>
                <w:rFonts w:asciiTheme="majorHAnsi" w:eastAsia="Calibri" w:hAnsiTheme="majorHAnsi" w:cstheme="majorHAnsi"/>
                <w:b/>
                <w:bCs/>
                <w:sz w:val="22"/>
                <w:szCs w:val="22"/>
              </w:rPr>
              <w:t>3 cl hrs 3 lab hrs</w:t>
            </w:r>
          </w:p>
        </w:tc>
      </w:tr>
      <w:tr w:rsidR="00EE5D71" w:rsidRPr="00E46F20" w14:paraId="226D7DBE" w14:textId="77777777" w:rsidTr="00661576">
        <w:trPr>
          <w:jc w:val="center"/>
        </w:trPr>
        <w:tc>
          <w:tcPr>
            <w:tcW w:w="1664" w:type="dxa"/>
            <w:tcBorders>
              <w:left w:val="threeDEngrave" w:sz="24" w:space="0" w:color="auto"/>
            </w:tcBorders>
            <w:tcMar>
              <w:top w:w="14" w:type="dxa"/>
              <w:left w:w="115" w:type="dxa"/>
              <w:bottom w:w="43" w:type="dxa"/>
              <w:right w:w="115" w:type="dxa"/>
            </w:tcMar>
            <w:vAlign w:val="center"/>
          </w:tcPr>
          <w:p w14:paraId="357CAC83" w14:textId="77777777" w:rsidR="00EE5D71" w:rsidRPr="00E46F20" w:rsidRDefault="00EE5D71" w:rsidP="0034762A">
            <w:pPr>
              <w:ind w:left="148"/>
              <w:rPr>
                <w:rFonts w:asciiTheme="majorHAnsi" w:hAnsiTheme="majorHAnsi" w:cstheme="majorHAnsi"/>
                <w:b/>
                <w:bCs/>
                <w:caps/>
                <w:sz w:val="22"/>
                <w:szCs w:val="22"/>
              </w:rPr>
            </w:pPr>
            <w:r w:rsidRPr="00E46F20">
              <w:rPr>
                <w:rFonts w:asciiTheme="majorHAnsi" w:hAnsiTheme="majorHAnsi" w:cstheme="majorHAnsi"/>
                <w:b/>
                <w:bCs/>
                <w:sz w:val="22"/>
                <w:szCs w:val="22"/>
              </w:rPr>
              <w:t>Prerequisite:</w:t>
            </w:r>
          </w:p>
        </w:tc>
        <w:tc>
          <w:tcPr>
            <w:tcW w:w="8774" w:type="dxa"/>
            <w:gridSpan w:val="2"/>
            <w:tcBorders>
              <w:right w:val="threeDEngrave" w:sz="24" w:space="0" w:color="auto"/>
            </w:tcBorders>
            <w:tcMar>
              <w:top w:w="14" w:type="dxa"/>
              <w:left w:w="115" w:type="dxa"/>
              <w:bottom w:w="43" w:type="dxa"/>
              <w:right w:w="115" w:type="dxa"/>
            </w:tcMar>
          </w:tcPr>
          <w:p w14:paraId="0AF2DF4F" w14:textId="77777777" w:rsidR="00EE5D71" w:rsidRPr="0034762A" w:rsidRDefault="00EE5D71" w:rsidP="0034762A">
            <w:pPr>
              <w:ind w:left="112"/>
              <w:rPr>
                <w:rFonts w:asciiTheme="majorHAnsi" w:hAnsiTheme="majorHAnsi" w:cstheme="majorHAnsi"/>
                <w:b/>
                <w:sz w:val="22"/>
                <w:szCs w:val="22"/>
              </w:rPr>
            </w:pPr>
            <w:r w:rsidRPr="0034762A">
              <w:rPr>
                <w:rFonts w:asciiTheme="majorHAnsi" w:hAnsiTheme="majorHAnsi" w:cstheme="majorHAnsi"/>
                <w:b/>
                <w:sz w:val="22"/>
                <w:szCs w:val="22"/>
              </w:rPr>
              <w:t>BIO</w:t>
            </w:r>
            <w:r>
              <w:rPr>
                <w:rFonts w:asciiTheme="majorHAnsi" w:hAnsiTheme="majorHAnsi" w:cstheme="majorHAnsi"/>
                <w:b/>
                <w:sz w:val="22"/>
                <w:szCs w:val="22"/>
              </w:rPr>
              <w:t>3450</w:t>
            </w:r>
            <w:r w:rsidRPr="0034762A">
              <w:rPr>
                <w:rFonts w:asciiTheme="majorHAnsi" w:hAnsiTheme="majorHAnsi" w:cstheme="majorHAnsi"/>
                <w:b/>
                <w:sz w:val="22"/>
                <w:szCs w:val="22"/>
              </w:rPr>
              <w:t xml:space="preserve"> (Biomedical Data Analytics I)</w:t>
            </w:r>
          </w:p>
        </w:tc>
      </w:tr>
      <w:tr w:rsidR="00EE5D71" w:rsidRPr="00E46F20" w14:paraId="694A9BB5" w14:textId="77777777" w:rsidTr="00661576">
        <w:trPr>
          <w:jc w:val="center"/>
        </w:trPr>
        <w:tc>
          <w:tcPr>
            <w:tcW w:w="1664" w:type="dxa"/>
            <w:tcBorders>
              <w:left w:val="threeDEngrave" w:sz="24" w:space="0" w:color="auto"/>
            </w:tcBorders>
            <w:tcMar>
              <w:top w:w="14" w:type="dxa"/>
              <w:left w:w="115" w:type="dxa"/>
              <w:bottom w:w="43" w:type="dxa"/>
              <w:right w:w="115" w:type="dxa"/>
            </w:tcMar>
            <w:vAlign w:val="center"/>
          </w:tcPr>
          <w:p w14:paraId="5D7DA3A9" w14:textId="77777777" w:rsidR="00EE5D71" w:rsidRPr="00E46F20" w:rsidRDefault="00EE5D71" w:rsidP="0034762A">
            <w:pPr>
              <w:ind w:left="148"/>
              <w:rPr>
                <w:rFonts w:asciiTheme="majorHAnsi" w:hAnsiTheme="majorHAnsi" w:cstheme="majorHAnsi"/>
                <w:b/>
                <w:bCs/>
                <w:caps/>
                <w:sz w:val="22"/>
                <w:szCs w:val="22"/>
              </w:rPr>
            </w:pPr>
            <w:r w:rsidRPr="00E46F20">
              <w:rPr>
                <w:rFonts w:asciiTheme="majorHAnsi" w:hAnsiTheme="majorHAnsi" w:cstheme="majorHAnsi"/>
                <w:b/>
                <w:bCs/>
                <w:sz w:val="22"/>
                <w:szCs w:val="22"/>
              </w:rPr>
              <w:t>Text:</w:t>
            </w:r>
          </w:p>
        </w:tc>
        <w:tc>
          <w:tcPr>
            <w:tcW w:w="8774" w:type="dxa"/>
            <w:gridSpan w:val="2"/>
            <w:tcBorders>
              <w:right w:val="threeDEngrave" w:sz="24" w:space="0" w:color="auto"/>
            </w:tcBorders>
            <w:tcMar>
              <w:top w:w="14" w:type="dxa"/>
              <w:left w:w="115" w:type="dxa"/>
              <w:bottom w:w="43" w:type="dxa"/>
              <w:right w:w="115" w:type="dxa"/>
            </w:tcMar>
            <w:vAlign w:val="center"/>
          </w:tcPr>
          <w:p w14:paraId="37FC68BB" w14:textId="77777777" w:rsidR="00EE5D71" w:rsidRPr="0034762A" w:rsidRDefault="00EE5D71" w:rsidP="0034762A">
            <w:pPr>
              <w:ind w:left="112"/>
              <w:rPr>
                <w:rFonts w:asciiTheme="majorHAnsi" w:hAnsiTheme="majorHAnsi" w:cstheme="majorHAnsi"/>
                <w:b/>
                <w:sz w:val="22"/>
                <w:szCs w:val="22"/>
              </w:rPr>
            </w:pPr>
            <w:r w:rsidRPr="0034762A">
              <w:rPr>
                <w:rFonts w:asciiTheme="majorHAnsi" w:hAnsiTheme="majorHAnsi" w:cstheme="majorHAnsi"/>
                <w:b/>
                <w:i/>
                <w:iCs/>
                <w:sz w:val="22"/>
                <w:szCs w:val="22"/>
                <w:lang w:val="fr-FR"/>
              </w:rPr>
              <w:t>Healthcare Analytics Made Simple : Techniques in healthcare computing using maching learning and Python.</w:t>
            </w:r>
            <w:r w:rsidRPr="0034762A">
              <w:rPr>
                <w:rFonts w:asciiTheme="majorHAnsi" w:hAnsiTheme="majorHAnsi" w:cstheme="majorHAnsi"/>
                <w:b/>
                <w:iCs/>
                <w:sz w:val="22"/>
                <w:szCs w:val="22"/>
                <w:lang w:val="fr-FR"/>
              </w:rPr>
              <w:t xml:space="preserve"> PACKT Publishing. Vikas Kumar : 2018. ISBN :</w:t>
            </w:r>
            <w:r w:rsidRPr="0034762A">
              <w:rPr>
                <w:rFonts w:asciiTheme="majorHAnsi" w:hAnsiTheme="majorHAnsi" w:cstheme="majorHAnsi"/>
                <w:b/>
                <w:sz w:val="22"/>
                <w:szCs w:val="22"/>
              </w:rPr>
              <w:t xml:space="preserve"> 9781787283220 </w:t>
            </w:r>
          </w:p>
        </w:tc>
      </w:tr>
      <w:tr w:rsidR="00EE5D71" w:rsidRPr="00E46F20" w14:paraId="34E8C1D3" w14:textId="77777777" w:rsidTr="00661576">
        <w:trPr>
          <w:jc w:val="center"/>
        </w:trPr>
        <w:tc>
          <w:tcPr>
            <w:tcW w:w="1664" w:type="dxa"/>
            <w:tcBorders>
              <w:left w:val="threeDEngrave" w:sz="24" w:space="0" w:color="auto"/>
              <w:bottom w:val="threeDEngrave" w:sz="24" w:space="0" w:color="auto"/>
            </w:tcBorders>
            <w:tcMar>
              <w:top w:w="14" w:type="dxa"/>
              <w:left w:w="115" w:type="dxa"/>
              <w:bottom w:w="43" w:type="dxa"/>
              <w:right w:w="115" w:type="dxa"/>
            </w:tcMar>
            <w:vAlign w:val="center"/>
          </w:tcPr>
          <w:p w14:paraId="6E445D6C" w14:textId="77777777" w:rsidR="00EE5D71" w:rsidRPr="00E46F20" w:rsidRDefault="00EE5D71" w:rsidP="0034762A">
            <w:pPr>
              <w:ind w:left="148"/>
              <w:rPr>
                <w:rFonts w:asciiTheme="majorHAnsi" w:hAnsiTheme="majorHAnsi" w:cstheme="majorHAnsi"/>
                <w:b/>
                <w:bCs/>
                <w:caps/>
                <w:spacing w:val="-4"/>
                <w:sz w:val="22"/>
                <w:szCs w:val="22"/>
              </w:rPr>
            </w:pPr>
            <w:r w:rsidRPr="00E46F20">
              <w:rPr>
                <w:rFonts w:asciiTheme="majorHAnsi" w:hAnsiTheme="majorHAnsi" w:cstheme="majorHAnsi"/>
                <w:b/>
                <w:bCs/>
                <w:spacing w:val="-4"/>
                <w:sz w:val="22"/>
                <w:szCs w:val="22"/>
              </w:rPr>
              <w:t>Official Course Description (from the College Catalog)</w:t>
            </w:r>
          </w:p>
        </w:tc>
        <w:tc>
          <w:tcPr>
            <w:tcW w:w="8774" w:type="dxa"/>
            <w:gridSpan w:val="2"/>
            <w:tcBorders>
              <w:bottom w:val="threeDEngrave" w:sz="24" w:space="0" w:color="auto"/>
              <w:right w:val="threeDEngrave" w:sz="24" w:space="0" w:color="auto"/>
            </w:tcBorders>
            <w:tcMar>
              <w:top w:w="14" w:type="dxa"/>
              <w:left w:w="115" w:type="dxa"/>
              <w:bottom w:w="43" w:type="dxa"/>
              <w:right w:w="115" w:type="dxa"/>
            </w:tcMar>
          </w:tcPr>
          <w:p w14:paraId="4FC0DCF0" w14:textId="77777777" w:rsidR="00EE5D71" w:rsidRPr="002032D9" w:rsidRDefault="002032D9" w:rsidP="002032D9">
            <w:r>
              <w:rPr>
                <w:rFonts w:ascii="Calibri" w:hAnsi="Calibri" w:cs="Calibri"/>
                <w:b/>
                <w:bCs/>
                <w:color w:val="212121"/>
                <w:sz w:val="22"/>
                <w:szCs w:val="22"/>
              </w:rPr>
              <w:t>Builds upon the analytics techniques introduced in Biomedical Data Analytics to explore how data mining and deep learning are applicable to biomedical data. Precision medicine and genomics analysis that shape medical research, diagnosis and care. </w:t>
            </w:r>
          </w:p>
        </w:tc>
      </w:tr>
      <w:tr w:rsidR="00EE5D71" w:rsidRPr="00E46F20" w14:paraId="263F71B7" w14:textId="77777777" w:rsidTr="00661576">
        <w:trPr>
          <w:jc w:val="center"/>
        </w:trPr>
        <w:tc>
          <w:tcPr>
            <w:tcW w:w="1664" w:type="dxa"/>
            <w:tcBorders>
              <w:left w:val="threeDEngrave" w:sz="24" w:space="0" w:color="auto"/>
              <w:bottom w:val="threeDEngrave" w:sz="24" w:space="0" w:color="auto"/>
            </w:tcBorders>
            <w:tcMar>
              <w:top w:w="14" w:type="dxa"/>
              <w:left w:w="115" w:type="dxa"/>
              <w:bottom w:w="43" w:type="dxa"/>
              <w:right w:w="115" w:type="dxa"/>
            </w:tcMar>
            <w:vAlign w:val="center"/>
          </w:tcPr>
          <w:p w14:paraId="60607EF0" w14:textId="77777777" w:rsidR="00EE5D71" w:rsidRPr="00E46F20" w:rsidRDefault="00EE5D71" w:rsidP="0034762A">
            <w:pPr>
              <w:ind w:left="148"/>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Course Mechanics</w:t>
            </w:r>
          </w:p>
        </w:tc>
        <w:tc>
          <w:tcPr>
            <w:tcW w:w="8774" w:type="dxa"/>
            <w:gridSpan w:val="2"/>
            <w:tcBorders>
              <w:bottom w:val="threeDEngrave" w:sz="24" w:space="0" w:color="auto"/>
              <w:right w:val="threeDEngrave" w:sz="24" w:space="0" w:color="auto"/>
            </w:tcBorders>
            <w:tcMar>
              <w:top w:w="14" w:type="dxa"/>
              <w:left w:w="115" w:type="dxa"/>
              <w:bottom w:w="43" w:type="dxa"/>
              <w:right w:w="115" w:type="dxa"/>
            </w:tcMar>
          </w:tcPr>
          <w:p w14:paraId="70F29B5F" w14:textId="77777777" w:rsidR="00EE5D71" w:rsidRPr="0034762A" w:rsidRDefault="00EE5D71" w:rsidP="0034762A">
            <w:pPr>
              <w:autoSpaceDE w:val="0"/>
              <w:autoSpaceDN w:val="0"/>
              <w:adjustRightInd w:val="0"/>
              <w:ind w:left="112"/>
              <w:jc w:val="both"/>
              <w:rPr>
                <w:rFonts w:asciiTheme="majorHAnsi" w:hAnsiTheme="majorHAnsi" w:cstheme="majorHAnsi"/>
                <w:b/>
                <w:sz w:val="22"/>
                <w:szCs w:val="22"/>
              </w:rPr>
            </w:pPr>
            <w:r w:rsidRPr="0034762A">
              <w:rPr>
                <w:rFonts w:asciiTheme="majorHAnsi" w:hAnsiTheme="majorHAnsi" w:cstheme="majorHAnsi"/>
                <w:b/>
                <w:sz w:val="22"/>
                <w:szCs w:val="22"/>
              </w:rPr>
              <w:t xml:space="preserve">All the concepts and techniques taught in this course are computer-based. Assignments will be assigned periodically, and regular and active participation in discussions is required.  </w:t>
            </w:r>
            <w:r w:rsidRPr="0034762A">
              <w:rPr>
                <w:rFonts w:asciiTheme="majorHAnsi" w:hAnsiTheme="majorHAnsi" w:cstheme="majorHAnsi"/>
                <w:b/>
                <w:sz w:val="22"/>
                <w:szCs w:val="22"/>
                <w:u w:val="single"/>
              </w:rPr>
              <w:t>Timely completion of assignments is critical to success in the course</w:t>
            </w:r>
            <w:r w:rsidRPr="0034762A">
              <w:rPr>
                <w:rFonts w:asciiTheme="majorHAnsi" w:hAnsiTheme="majorHAnsi" w:cstheme="majorHAnsi"/>
                <w:b/>
                <w:sz w:val="22"/>
                <w:szCs w:val="22"/>
              </w:rPr>
              <w:t>. Attendance is absolutely required.  Aside from serving as the venue to introduce new topics, it will also provide an opportunity for students to discuss any difficulty they are having regarding the course.</w:t>
            </w:r>
          </w:p>
        </w:tc>
      </w:tr>
      <w:tr w:rsidR="00EE5D71" w:rsidRPr="00E46F20" w14:paraId="1EF6D280" w14:textId="77777777" w:rsidTr="00661576">
        <w:trPr>
          <w:jc w:val="center"/>
        </w:trPr>
        <w:tc>
          <w:tcPr>
            <w:tcW w:w="10438" w:type="dxa"/>
            <w:gridSpan w:val="3"/>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6AFA4A07" w14:textId="77777777" w:rsidR="00EE5D71" w:rsidRPr="00E46F20" w:rsidRDefault="00EE5D71" w:rsidP="00C735D0">
            <w:pPr>
              <w:keepNext/>
              <w:ind w:left="450"/>
              <w:jc w:val="center"/>
              <w:rPr>
                <w:rFonts w:asciiTheme="majorHAnsi" w:hAnsiTheme="majorHAnsi" w:cstheme="majorHAnsi"/>
                <w:sz w:val="22"/>
                <w:szCs w:val="22"/>
              </w:rPr>
            </w:pPr>
            <w:r w:rsidRPr="00E46F20">
              <w:rPr>
                <w:rFonts w:asciiTheme="majorHAnsi" w:hAnsiTheme="majorHAnsi" w:cstheme="majorHAnsi"/>
                <w:b/>
                <w:bCs/>
                <w:sz w:val="22"/>
                <w:szCs w:val="22"/>
              </w:rPr>
              <w:t>Grading Procedure (see Grading Policies for details)</w:t>
            </w:r>
          </w:p>
        </w:tc>
      </w:tr>
      <w:tr w:rsidR="00EE5D71" w:rsidRPr="00E46F20" w14:paraId="69CDD2CC" w14:textId="77777777" w:rsidTr="00661576">
        <w:trPr>
          <w:jc w:val="center"/>
        </w:trPr>
        <w:tc>
          <w:tcPr>
            <w:tcW w:w="10438" w:type="dxa"/>
            <w:gridSpan w:val="3"/>
            <w:tcBorders>
              <w:left w:val="threeDEngrave" w:sz="24" w:space="0" w:color="auto"/>
              <w:bottom w:val="threeDEngrave" w:sz="24" w:space="0" w:color="auto"/>
              <w:right w:val="threeDEngrave" w:sz="24" w:space="0" w:color="auto"/>
            </w:tcBorders>
            <w:tcMar>
              <w:top w:w="14" w:type="dxa"/>
              <w:left w:w="115" w:type="dxa"/>
              <w:bottom w:w="43" w:type="dxa"/>
              <w:right w:w="115" w:type="dxa"/>
            </w:tcMar>
          </w:tcPr>
          <w:p w14:paraId="7DF637F6" w14:textId="77777777" w:rsidR="00EE5D71" w:rsidRPr="00E46F20" w:rsidRDefault="00EE5D71" w:rsidP="00583A95">
            <w:pPr>
              <w:ind w:left="450"/>
              <w:jc w:val="both"/>
              <w:rPr>
                <w:rFonts w:asciiTheme="majorHAnsi" w:hAnsiTheme="majorHAnsi" w:cstheme="majorHAnsi"/>
                <w:sz w:val="22"/>
                <w:szCs w:val="22"/>
              </w:rPr>
            </w:pPr>
            <w:r w:rsidRPr="00E46F20">
              <w:rPr>
                <w:rFonts w:asciiTheme="majorHAnsi" w:hAnsiTheme="majorHAnsi" w:cstheme="majorHAnsi"/>
                <w:sz w:val="22"/>
                <w:szCs w:val="22"/>
              </w:rPr>
              <w:t>The grade is based on assignments, a group project, and exam</w:t>
            </w:r>
            <w:r>
              <w:rPr>
                <w:rFonts w:asciiTheme="majorHAnsi" w:hAnsiTheme="majorHAnsi" w:cstheme="majorHAnsi"/>
                <w:sz w:val="22"/>
                <w:szCs w:val="22"/>
              </w:rPr>
              <w:t>s</w:t>
            </w:r>
            <w:r w:rsidRPr="00E46F20">
              <w:rPr>
                <w:rFonts w:asciiTheme="majorHAnsi" w:hAnsiTheme="majorHAnsi" w:cstheme="majorHAnsi"/>
                <w:sz w:val="22"/>
                <w:szCs w:val="22"/>
              </w:rPr>
              <w:t xml:space="preserve">.  </w:t>
            </w:r>
          </w:p>
        </w:tc>
      </w:tr>
      <w:tr w:rsidR="00EE5D71" w:rsidRPr="00E46F20" w14:paraId="251D47AB" w14:textId="77777777" w:rsidTr="00661576">
        <w:trPr>
          <w:jc w:val="center"/>
        </w:trPr>
        <w:tc>
          <w:tcPr>
            <w:tcW w:w="10438" w:type="dxa"/>
            <w:gridSpan w:val="3"/>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181CD4D2" w14:textId="77777777" w:rsidR="00EE5D71" w:rsidRPr="00E46F20" w:rsidRDefault="00EE5D71" w:rsidP="00583A95">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Course Objectives and Student Expectations</w:t>
            </w:r>
          </w:p>
        </w:tc>
      </w:tr>
      <w:tr w:rsidR="00EE5D71" w:rsidRPr="00E46F20" w14:paraId="66FCB4E2" w14:textId="77777777" w:rsidTr="00661576">
        <w:trPr>
          <w:trHeight w:val="186"/>
          <w:jc w:val="center"/>
        </w:trPr>
        <w:tc>
          <w:tcPr>
            <w:tcW w:w="10438" w:type="dxa"/>
            <w:gridSpan w:val="3"/>
            <w:tcBorders>
              <w:top w:val="threeDEngrave" w:sz="24" w:space="0" w:color="auto"/>
              <w:left w:val="threeDEngrave" w:sz="24" w:space="0" w:color="auto"/>
              <w:right w:val="threeDEngrave" w:sz="24" w:space="0" w:color="auto"/>
            </w:tcBorders>
            <w:tcMar>
              <w:top w:w="14" w:type="dxa"/>
              <w:left w:w="115" w:type="dxa"/>
              <w:bottom w:w="43" w:type="dxa"/>
              <w:right w:w="115" w:type="dxa"/>
            </w:tcMar>
          </w:tcPr>
          <w:p w14:paraId="6F533A9E" w14:textId="77777777" w:rsidR="00EE5D71" w:rsidRPr="00E46F20" w:rsidRDefault="00EE5D71" w:rsidP="00583A95">
            <w:pPr>
              <w:ind w:left="450"/>
              <w:rPr>
                <w:rFonts w:asciiTheme="majorHAnsi" w:hAnsiTheme="majorHAnsi" w:cstheme="majorHAnsi"/>
                <w:sz w:val="22"/>
                <w:szCs w:val="22"/>
              </w:rPr>
            </w:pPr>
            <w:r w:rsidRPr="00E46F20">
              <w:rPr>
                <w:rFonts w:asciiTheme="majorHAnsi" w:hAnsiTheme="majorHAnsi" w:cstheme="majorHAnsi"/>
                <w:sz w:val="22"/>
                <w:szCs w:val="22"/>
              </w:rPr>
              <w:t xml:space="preserve">Students are expected to be able to </w:t>
            </w:r>
            <w:r w:rsidRPr="00E46F20">
              <w:rPr>
                <w:rFonts w:asciiTheme="majorHAnsi" w:hAnsiTheme="majorHAnsi" w:cstheme="majorHAnsi"/>
                <w:sz w:val="22"/>
                <w:szCs w:val="22"/>
                <w:u w:val="single"/>
              </w:rPr>
              <w:t>work independently and regularly</w:t>
            </w:r>
            <w:r w:rsidRPr="00E46F20">
              <w:rPr>
                <w:rFonts w:asciiTheme="majorHAnsi" w:hAnsiTheme="majorHAnsi" w:cstheme="majorHAnsi"/>
                <w:sz w:val="22"/>
                <w:szCs w:val="22"/>
              </w:rPr>
              <w:t xml:space="preserve">, as well as collaborate with fellow students on group projects if required.  This course is fast paced, and covers a diverse set of topics, and therefore students must be able to keep up with the work assigned in order to be successful in the course.   </w:t>
            </w:r>
          </w:p>
        </w:tc>
      </w:tr>
      <w:tr w:rsidR="00EE5D71" w:rsidRPr="00E46F20" w14:paraId="18998833" w14:textId="77777777" w:rsidTr="009A1788">
        <w:trPr>
          <w:trHeight w:val="1378"/>
          <w:jc w:val="center"/>
        </w:trPr>
        <w:tc>
          <w:tcPr>
            <w:tcW w:w="1664" w:type="dxa"/>
            <w:tcBorders>
              <w:top w:val="threeDEngrave" w:sz="24" w:space="0" w:color="auto"/>
              <w:left w:val="threeDEngrave" w:sz="24" w:space="0" w:color="auto"/>
            </w:tcBorders>
            <w:tcMar>
              <w:top w:w="14" w:type="dxa"/>
              <w:left w:w="115" w:type="dxa"/>
              <w:bottom w:w="43" w:type="dxa"/>
              <w:right w:w="115" w:type="dxa"/>
            </w:tcMar>
            <w:vAlign w:val="center"/>
          </w:tcPr>
          <w:p w14:paraId="07B43B1D" w14:textId="77777777" w:rsidR="00EE5D71" w:rsidRPr="00E46F20" w:rsidRDefault="00EE5D71" w:rsidP="00583A95">
            <w:pPr>
              <w:ind w:left="58"/>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Course Objectives</w:t>
            </w:r>
          </w:p>
        </w:tc>
        <w:tc>
          <w:tcPr>
            <w:tcW w:w="8774" w:type="dxa"/>
            <w:gridSpan w:val="2"/>
            <w:tcBorders>
              <w:top w:val="threeDEngrave" w:sz="24" w:space="0" w:color="auto"/>
              <w:right w:val="threeDEngrave" w:sz="24" w:space="0" w:color="auto"/>
            </w:tcBorders>
            <w:tcMar>
              <w:top w:w="14" w:type="dxa"/>
              <w:left w:w="115" w:type="dxa"/>
              <w:bottom w:w="43" w:type="dxa"/>
              <w:right w:w="115" w:type="dxa"/>
            </w:tcMar>
          </w:tcPr>
          <w:p w14:paraId="284C886D" w14:textId="77777777" w:rsidR="00EE5D71" w:rsidRPr="00E46F20" w:rsidRDefault="00EE5D71" w:rsidP="00147DBE">
            <w:pPr>
              <w:pStyle w:val="ListParagraph"/>
              <w:numPr>
                <w:ilvl w:val="0"/>
                <w:numId w:val="52"/>
              </w:numPr>
              <w:spacing w:after="200" w:line="276" w:lineRule="auto"/>
              <w:ind w:left="112" w:firstLine="0"/>
              <w:rPr>
                <w:rFonts w:asciiTheme="majorHAnsi" w:hAnsiTheme="majorHAnsi" w:cstheme="majorHAnsi"/>
                <w:sz w:val="22"/>
                <w:szCs w:val="22"/>
              </w:rPr>
            </w:pPr>
            <w:r w:rsidRPr="00E46F20">
              <w:rPr>
                <w:rFonts w:asciiTheme="majorHAnsi" w:hAnsiTheme="majorHAnsi" w:cstheme="majorHAnsi"/>
                <w:sz w:val="22"/>
                <w:szCs w:val="22"/>
              </w:rPr>
              <w:t>Introduce student to the basics of data mining biomedical data.</w:t>
            </w:r>
          </w:p>
          <w:p w14:paraId="1B1A7C9D" w14:textId="77777777" w:rsidR="00EE5D71" w:rsidRPr="00E46F20" w:rsidRDefault="00EE5D71" w:rsidP="00147DBE">
            <w:pPr>
              <w:pStyle w:val="ListParagraph"/>
              <w:numPr>
                <w:ilvl w:val="0"/>
                <w:numId w:val="52"/>
              </w:numPr>
              <w:spacing w:after="200" w:line="276" w:lineRule="auto"/>
              <w:ind w:left="112" w:firstLine="0"/>
              <w:rPr>
                <w:rFonts w:asciiTheme="majorHAnsi" w:hAnsiTheme="majorHAnsi" w:cstheme="majorHAnsi"/>
                <w:sz w:val="22"/>
                <w:szCs w:val="22"/>
              </w:rPr>
            </w:pPr>
            <w:r w:rsidRPr="00E46F20">
              <w:rPr>
                <w:rFonts w:asciiTheme="majorHAnsi" w:hAnsiTheme="majorHAnsi" w:cstheme="majorHAnsi"/>
                <w:sz w:val="22"/>
                <w:szCs w:val="22"/>
              </w:rPr>
              <w:t>Learn about statistic techniques and modeling as applied to biomedical data.</w:t>
            </w:r>
          </w:p>
          <w:p w14:paraId="622B63A8" w14:textId="77777777" w:rsidR="00EE5D71" w:rsidRPr="00E46F20" w:rsidRDefault="00EE5D71" w:rsidP="00147DBE">
            <w:pPr>
              <w:pStyle w:val="ListParagraph"/>
              <w:numPr>
                <w:ilvl w:val="0"/>
                <w:numId w:val="52"/>
              </w:numPr>
              <w:spacing w:after="200" w:line="276" w:lineRule="auto"/>
              <w:ind w:left="112" w:firstLine="0"/>
              <w:rPr>
                <w:rFonts w:asciiTheme="majorHAnsi" w:hAnsiTheme="majorHAnsi" w:cstheme="majorHAnsi"/>
                <w:sz w:val="22"/>
                <w:szCs w:val="22"/>
              </w:rPr>
            </w:pPr>
            <w:r w:rsidRPr="00E46F20">
              <w:rPr>
                <w:rFonts w:asciiTheme="majorHAnsi" w:hAnsiTheme="majorHAnsi" w:cstheme="majorHAnsi"/>
                <w:sz w:val="22"/>
                <w:szCs w:val="22"/>
              </w:rPr>
              <w:t>Demonstrate an understanding of both supervised and unsupervised learning methods.</w:t>
            </w:r>
          </w:p>
          <w:p w14:paraId="359B0EF4" w14:textId="77777777" w:rsidR="00EE5D71" w:rsidRPr="00E46F20" w:rsidRDefault="00EE5D71" w:rsidP="00147DBE">
            <w:pPr>
              <w:pStyle w:val="ListParagraph"/>
              <w:numPr>
                <w:ilvl w:val="0"/>
                <w:numId w:val="52"/>
              </w:numPr>
              <w:spacing w:after="200" w:line="276" w:lineRule="auto"/>
              <w:ind w:left="112" w:firstLine="0"/>
              <w:rPr>
                <w:rFonts w:asciiTheme="majorHAnsi" w:hAnsiTheme="majorHAnsi" w:cstheme="majorHAnsi"/>
                <w:sz w:val="22"/>
                <w:szCs w:val="22"/>
              </w:rPr>
            </w:pPr>
            <w:r w:rsidRPr="00E46F20">
              <w:rPr>
                <w:rFonts w:asciiTheme="majorHAnsi" w:hAnsiTheme="majorHAnsi" w:cstheme="majorHAnsi"/>
                <w:sz w:val="22"/>
                <w:szCs w:val="22"/>
              </w:rPr>
              <w:t>Demonstrate an understanding of precision medicine.</w:t>
            </w:r>
          </w:p>
        </w:tc>
      </w:tr>
      <w:tr w:rsidR="00EE5D71" w:rsidRPr="00E46F20" w14:paraId="0D91263E" w14:textId="77777777" w:rsidTr="00661576">
        <w:trPr>
          <w:jc w:val="center"/>
        </w:trPr>
        <w:tc>
          <w:tcPr>
            <w:tcW w:w="1664" w:type="dxa"/>
            <w:tcBorders>
              <w:left w:val="threeDEngrave" w:sz="24" w:space="0" w:color="auto"/>
            </w:tcBorders>
            <w:tcMar>
              <w:top w:w="14" w:type="dxa"/>
              <w:left w:w="115" w:type="dxa"/>
              <w:bottom w:w="43" w:type="dxa"/>
              <w:right w:w="115" w:type="dxa"/>
            </w:tcMar>
            <w:vAlign w:val="center"/>
          </w:tcPr>
          <w:p w14:paraId="550AD309" w14:textId="77777777" w:rsidR="00EE5D71" w:rsidRPr="00E46F20" w:rsidRDefault="00EE5D71" w:rsidP="00583A95">
            <w:pPr>
              <w:ind w:left="58"/>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lastRenderedPageBreak/>
              <w:t>Technology Prerequisites</w:t>
            </w:r>
          </w:p>
        </w:tc>
        <w:tc>
          <w:tcPr>
            <w:tcW w:w="8774" w:type="dxa"/>
            <w:gridSpan w:val="2"/>
            <w:tcBorders>
              <w:right w:val="threeDEngrave" w:sz="24" w:space="0" w:color="auto"/>
            </w:tcBorders>
            <w:tcMar>
              <w:top w:w="14" w:type="dxa"/>
              <w:left w:w="115" w:type="dxa"/>
              <w:bottom w:w="43" w:type="dxa"/>
              <w:right w:w="115" w:type="dxa"/>
            </w:tcMar>
          </w:tcPr>
          <w:p w14:paraId="1B4ED730" w14:textId="77777777" w:rsidR="00EE5D71" w:rsidRPr="00E46F20" w:rsidRDefault="00EE5D71" w:rsidP="00147DBE">
            <w:pPr>
              <w:pStyle w:val="ListParagraph"/>
              <w:numPr>
                <w:ilvl w:val="0"/>
                <w:numId w:val="34"/>
              </w:numPr>
              <w:ind w:left="112" w:firstLine="0"/>
              <w:rPr>
                <w:rFonts w:asciiTheme="majorHAnsi" w:hAnsiTheme="majorHAnsi" w:cstheme="majorHAnsi"/>
                <w:sz w:val="22"/>
                <w:szCs w:val="22"/>
              </w:rPr>
            </w:pPr>
            <w:r w:rsidRPr="00E46F20">
              <w:rPr>
                <w:rFonts w:asciiTheme="majorHAnsi" w:hAnsiTheme="majorHAnsi" w:cstheme="majorHAnsi"/>
                <w:sz w:val="22"/>
                <w:szCs w:val="22"/>
              </w:rPr>
              <w:t xml:space="preserve">Students should have access to and be able to use Internet Explorer, Firefox, or any appropriate web browser. Internet Explorer and Firefox work best with Blackboard. </w:t>
            </w:r>
          </w:p>
          <w:p w14:paraId="3AA21AE3" w14:textId="77777777" w:rsidR="00EE5D71" w:rsidRPr="00E46F20" w:rsidRDefault="00EE5D71" w:rsidP="00147DBE">
            <w:pPr>
              <w:pStyle w:val="ListParagraph"/>
              <w:numPr>
                <w:ilvl w:val="0"/>
                <w:numId w:val="34"/>
              </w:numPr>
              <w:ind w:left="112" w:firstLine="0"/>
              <w:rPr>
                <w:rFonts w:asciiTheme="majorHAnsi" w:hAnsiTheme="majorHAnsi" w:cstheme="majorHAnsi"/>
                <w:sz w:val="22"/>
                <w:szCs w:val="22"/>
              </w:rPr>
            </w:pPr>
            <w:r w:rsidRPr="00E46F20">
              <w:rPr>
                <w:rFonts w:asciiTheme="majorHAnsi" w:hAnsiTheme="majorHAnsi" w:cstheme="majorHAnsi"/>
                <w:sz w:val="22"/>
                <w:szCs w:val="22"/>
              </w:rPr>
              <w:t>Students will need a City Tech email account and should be comfortable using it.  Students will also need access to CUNY’s Blackboard service.  Accounts and passwords to the CUNY Portal should be arranged prior to the beginning of the semester.</w:t>
            </w:r>
          </w:p>
          <w:p w14:paraId="77EE571F" w14:textId="77777777" w:rsidR="00EE5D71" w:rsidRPr="00E46F20" w:rsidRDefault="00EE5D71" w:rsidP="00147DBE">
            <w:pPr>
              <w:pStyle w:val="ListParagraph"/>
              <w:numPr>
                <w:ilvl w:val="0"/>
                <w:numId w:val="34"/>
              </w:numPr>
              <w:ind w:left="112" w:firstLine="0"/>
              <w:rPr>
                <w:rFonts w:asciiTheme="majorHAnsi" w:hAnsiTheme="majorHAnsi" w:cstheme="majorHAnsi"/>
                <w:sz w:val="22"/>
                <w:szCs w:val="22"/>
              </w:rPr>
            </w:pPr>
            <w:r w:rsidRPr="00E46F20">
              <w:rPr>
                <w:rFonts w:asciiTheme="majorHAnsi" w:hAnsiTheme="majorHAnsi" w:cstheme="majorHAnsi"/>
                <w:sz w:val="22"/>
                <w:szCs w:val="22"/>
              </w:rPr>
              <w:t>Students should check if their e-mail address on Blackboard is the e-mail address they check most.  The instructor will send e-mail announcements only via Blackboard.</w:t>
            </w:r>
          </w:p>
        </w:tc>
      </w:tr>
      <w:tr w:rsidR="00EE5D71" w:rsidRPr="00E46F20" w14:paraId="78325466" w14:textId="77777777" w:rsidTr="00661576">
        <w:trPr>
          <w:jc w:val="center"/>
        </w:trPr>
        <w:tc>
          <w:tcPr>
            <w:tcW w:w="1664" w:type="dxa"/>
            <w:tcBorders>
              <w:left w:val="threeDEngrave" w:sz="24" w:space="0" w:color="auto"/>
              <w:bottom w:val="threeDEngrave" w:sz="24" w:space="0" w:color="auto"/>
            </w:tcBorders>
            <w:tcMar>
              <w:top w:w="14" w:type="dxa"/>
              <w:left w:w="115" w:type="dxa"/>
              <w:bottom w:w="43" w:type="dxa"/>
              <w:right w:w="115" w:type="dxa"/>
            </w:tcMar>
            <w:vAlign w:val="center"/>
          </w:tcPr>
          <w:p w14:paraId="1474D43F" w14:textId="77777777" w:rsidR="00EE5D71" w:rsidRPr="00E46F20" w:rsidRDefault="00EE5D71" w:rsidP="00583A95">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Online Resources</w:t>
            </w:r>
          </w:p>
        </w:tc>
        <w:tc>
          <w:tcPr>
            <w:tcW w:w="8774" w:type="dxa"/>
            <w:gridSpan w:val="2"/>
            <w:tcBorders>
              <w:bottom w:val="threeDEngrave" w:sz="24" w:space="0" w:color="auto"/>
              <w:right w:val="threeDEngrave" w:sz="24" w:space="0" w:color="auto"/>
            </w:tcBorders>
            <w:tcMar>
              <w:top w:w="14" w:type="dxa"/>
              <w:left w:w="115" w:type="dxa"/>
              <w:bottom w:w="43" w:type="dxa"/>
              <w:right w:w="115" w:type="dxa"/>
            </w:tcMar>
          </w:tcPr>
          <w:p w14:paraId="60FF1F72" w14:textId="77777777" w:rsidR="00EE5D71" w:rsidRPr="00E46F20" w:rsidRDefault="00EE5D71" w:rsidP="00583A95">
            <w:pPr>
              <w:ind w:left="112"/>
              <w:rPr>
                <w:rFonts w:asciiTheme="majorHAnsi" w:hAnsiTheme="majorHAnsi" w:cstheme="majorHAnsi"/>
                <w:sz w:val="22"/>
                <w:szCs w:val="22"/>
              </w:rPr>
            </w:pPr>
            <w:r w:rsidRPr="00E46F20">
              <w:rPr>
                <w:rFonts w:asciiTheme="majorHAnsi" w:hAnsiTheme="majorHAnsi" w:cstheme="majorHAnsi"/>
                <w:sz w:val="22"/>
                <w:szCs w:val="22"/>
              </w:rPr>
              <w:t>CUNY’s Blackboard resource can be accessed via the CUNY Portal, at:</w:t>
            </w:r>
          </w:p>
          <w:p w14:paraId="366638D9" w14:textId="77777777" w:rsidR="00EE5D71" w:rsidRPr="00E46F20" w:rsidRDefault="00C32FCA" w:rsidP="00583A95">
            <w:pPr>
              <w:ind w:left="112"/>
              <w:rPr>
                <w:rFonts w:asciiTheme="majorHAnsi" w:hAnsiTheme="majorHAnsi" w:cstheme="majorHAnsi"/>
                <w:sz w:val="22"/>
                <w:szCs w:val="22"/>
              </w:rPr>
            </w:pPr>
            <w:hyperlink r:id="rId63" w:history="1">
              <w:r w:rsidR="00EE5D71" w:rsidRPr="00E46F20">
                <w:rPr>
                  <w:rStyle w:val="Hyperlink"/>
                  <w:rFonts w:asciiTheme="majorHAnsi" w:hAnsiTheme="majorHAnsi" w:cstheme="majorHAnsi"/>
                  <w:color w:val="auto"/>
                  <w:sz w:val="22"/>
                  <w:szCs w:val="22"/>
                </w:rPr>
                <w:t>http://portal.cuny.edu/portal/site/cuny/index.jsp</w:t>
              </w:r>
            </w:hyperlink>
          </w:p>
          <w:p w14:paraId="0A9FADE8" w14:textId="77777777" w:rsidR="00EE5D71" w:rsidRPr="00E46F20" w:rsidRDefault="00EE5D71" w:rsidP="00583A95">
            <w:pPr>
              <w:ind w:left="112"/>
              <w:rPr>
                <w:rFonts w:asciiTheme="majorHAnsi" w:hAnsiTheme="majorHAnsi" w:cstheme="majorHAnsi"/>
                <w:sz w:val="22"/>
                <w:szCs w:val="22"/>
              </w:rPr>
            </w:pPr>
          </w:p>
          <w:p w14:paraId="2ADF654A" w14:textId="77777777" w:rsidR="00EE5D71" w:rsidRPr="00E46F20" w:rsidRDefault="00EE5D71" w:rsidP="00583A95">
            <w:pPr>
              <w:ind w:left="112"/>
              <w:rPr>
                <w:rFonts w:asciiTheme="majorHAnsi" w:hAnsiTheme="majorHAnsi" w:cstheme="majorHAnsi"/>
                <w:sz w:val="22"/>
                <w:szCs w:val="22"/>
              </w:rPr>
            </w:pPr>
            <w:r w:rsidRPr="00E46F20">
              <w:rPr>
                <w:rFonts w:asciiTheme="majorHAnsi" w:hAnsiTheme="majorHAnsi" w:cstheme="majorHAnsi"/>
                <w:sz w:val="22"/>
                <w:szCs w:val="22"/>
              </w:rPr>
              <w:t>A Beginner’s Guide to Blackboard, as well as help on other resources such as Wiki and Wimba, can be found here:</w:t>
            </w:r>
          </w:p>
          <w:p w14:paraId="573D90B6" w14:textId="77777777" w:rsidR="00EE5D71" w:rsidRPr="00E46F20" w:rsidRDefault="00C32FCA" w:rsidP="00583A95">
            <w:pPr>
              <w:ind w:left="112"/>
              <w:rPr>
                <w:rFonts w:asciiTheme="majorHAnsi" w:hAnsiTheme="majorHAnsi" w:cstheme="majorHAnsi"/>
                <w:sz w:val="22"/>
                <w:szCs w:val="22"/>
              </w:rPr>
            </w:pPr>
            <w:hyperlink r:id="rId64" w:history="1">
              <w:r w:rsidR="00EE5D71" w:rsidRPr="00E46F20">
                <w:rPr>
                  <w:rStyle w:val="Hyperlink"/>
                  <w:rFonts w:asciiTheme="majorHAnsi" w:hAnsiTheme="majorHAnsi" w:cstheme="majorHAnsi"/>
                  <w:color w:val="auto"/>
                  <w:sz w:val="22"/>
                  <w:szCs w:val="22"/>
                </w:rPr>
                <w:t>http://websupport1.citytech.cuny.edu/websupport1/It/online/students/index.htm</w:t>
              </w:r>
            </w:hyperlink>
          </w:p>
          <w:p w14:paraId="6FE5853C" w14:textId="77777777" w:rsidR="00EE5D71" w:rsidRPr="00E46F20" w:rsidRDefault="00EE5D71" w:rsidP="00583A95">
            <w:pPr>
              <w:ind w:left="112"/>
              <w:rPr>
                <w:rFonts w:asciiTheme="majorHAnsi" w:hAnsiTheme="majorHAnsi" w:cstheme="majorHAnsi"/>
                <w:sz w:val="22"/>
                <w:szCs w:val="22"/>
              </w:rPr>
            </w:pPr>
          </w:p>
          <w:p w14:paraId="533536F2" w14:textId="77777777" w:rsidR="00EE5D71" w:rsidRPr="00E46F20" w:rsidRDefault="00EE5D71" w:rsidP="00583A95">
            <w:pPr>
              <w:ind w:left="112"/>
              <w:rPr>
                <w:rFonts w:asciiTheme="majorHAnsi" w:hAnsiTheme="majorHAnsi" w:cstheme="majorHAnsi"/>
                <w:sz w:val="22"/>
                <w:szCs w:val="22"/>
              </w:rPr>
            </w:pPr>
            <w:r w:rsidRPr="00E46F20">
              <w:rPr>
                <w:rFonts w:asciiTheme="majorHAnsi" w:hAnsiTheme="majorHAnsi" w:cstheme="majorHAnsi"/>
                <w:sz w:val="22"/>
                <w:szCs w:val="22"/>
              </w:rPr>
              <w:t>The National Center for Biotechnology Information, which hosts all the databases that will be used in this course, as well as tutorials on how to navigate around the website and the databases, can be found here:</w:t>
            </w:r>
          </w:p>
          <w:p w14:paraId="3B89CE56" w14:textId="77777777" w:rsidR="00EE5D71" w:rsidRPr="00E46F20" w:rsidRDefault="00C32FCA" w:rsidP="00583A95">
            <w:pPr>
              <w:ind w:left="112"/>
              <w:rPr>
                <w:rFonts w:asciiTheme="majorHAnsi" w:hAnsiTheme="majorHAnsi" w:cstheme="majorHAnsi"/>
                <w:sz w:val="22"/>
                <w:szCs w:val="22"/>
              </w:rPr>
            </w:pPr>
            <w:hyperlink r:id="rId65" w:history="1">
              <w:r w:rsidR="00EE5D71" w:rsidRPr="00E46F20">
                <w:rPr>
                  <w:rStyle w:val="Hyperlink"/>
                  <w:rFonts w:asciiTheme="majorHAnsi" w:hAnsiTheme="majorHAnsi" w:cstheme="majorHAnsi"/>
                  <w:color w:val="auto"/>
                  <w:sz w:val="22"/>
                  <w:szCs w:val="22"/>
                </w:rPr>
                <w:t>http://www.ncbi.nlm.nih.gov/</w:t>
              </w:r>
            </w:hyperlink>
          </w:p>
          <w:p w14:paraId="30BD8CB7" w14:textId="77777777" w:rsidR="00EE5D71" w:rsidRPr="00E46F20" w:rsidRDefault="00EE5D71" w:rsidP="00583A95">
            <w:pPr>
              <w:ind w:left="112"/>
              <w:rPr>
                <w:rFonts w:asciiTheme="majorHAnsi" w:hAnsiTheme="majorHAnsi" w:cstheme="majorHAnsi"/>
                <w:sz w:val="22"/>
                <w:szCs w:val="22"/>
              </w:rPr>
            </w:pPr>
          </w:p>
          <w:p w14:paraId="72CC094A" w14:textId="77777777" w:rsidR="00EE5D71" w:rsidRPr="00E46F20" w:rsidRDefault="00EE5D71" w:rsidP="00583A95">
            <w:pPr>
              <w:ind w:left="112"/>
              <w:rPr>
                <w:rFonts w:asciiTheme="majorHAnsi" w:hAnsiTheme="majorHAnsi" w:cstheme="majorHAnsi"/>
                <w:sz w:val="22"/>
                <w:szCs w:val="22"/>
              </w:rPr>
            </w:pPr>
            <w:r w:rsidRPr="00E46F20">
              <w:rPr>
                <w:rFonts w:asciiTheme="majorHAnsi" w:hAnsiTheme="majorHAnsi" w:cstheme="majorHAnsi"/>
                <w:sz w:val="22"/>
                <w:szCs w:val="22"/>
              </w:rPr>
              <w:t>Easy access to all the online resources for Bioinformatics can be found here:</w:t>
            </w:r>
          </w:p>
          <w:p w14:paraId="188D60A9" w14:textId="77777777" w:rsidR="00EE5D71" w:rsidRPr="00E46F20" w:rsidRDefault="00C32FCA" w:rsidP="00583A95">
            <w:pPr>
              <w:ind w:left="112"/>
              <w:rPr>
                <w:rFonts w:asciiTheme="majorHAnsi" w:hAnsiTheme="majorHAnsi" w:cstheme="majorHAnsi"/>
                <w:sz w:val="22"/>
                <w:szCs w:val="22"/>
              </w:rPr>
            </w:pPr>
            <w:hyperlink r:id="rId66" w:history="1">
              <w:r w:rsidR="00EE5D71" w:rsidRPr="00E46F20">
                <w:rPr>
                  <w:rStyle w:val="Hyperlink"/>
                  <w:rFonts w:asciiTheme="majorHAnsi" w:hAnsiTheme="majorHAnsi" w:cstheme="majorHAnsi"/>
                  <w:color w:val="auto"/>
                  <w:sz w:val="22"/>
                  <w:szCs w:val="22"/>
                </w:rPr>
                <w:t>http://www.ncbi.nlm.nih.gov/guide/all/</w:t>
              </w:r>
            </w:hyperlink>
          </w:p>
          <w:p w14:paraId="02C1E1C7" w14:textId="77777777" w:rsidR="00EE5D71" w:rsidRPr="00E46F20" w:rsidRDefault="00EE5D71" w:rsidP="00583A95">
            <w:pPr>
              <w:ind w:left="112"/>
              <w:rPr>
                <w:rFonts w:asciiTheme="majorHAnsi" w:hAnsiTheme="majorHAnsi" w:cstheme="majorHAnsi"/>
                <w:sz w:val="22"/>
                <w:szCs w:val="22"/>
              </w:rPr>
            </w:pPr>
          </w:p>
          <w:p w14:paraId="62FF537A" w14:textId="77777777" w:rsidR="00EE5D71" w:rsidRPr="00E46F20" w:rsidRDefault="00EE5D71" w:rsidP="00583A95">
            <w:pPr>
              <w:ind w:left="112"/>
              <w:rPr>
                <w:rFonts w:asciiTheme="majorHAnsi" w:hAnsiTheme="majorHAnsi" w:cstheme="majorHAnsi"/>
                <w:sz w:val="22"/>
                <w:szCs w:val="22"/>
              </w:rPr>
            </w:pPr>
            <w:r w:rsidRPr="00E46F20">
              <w:rPr>
                <w:rFonts w:asciiTheme="majorHAnsi" w:hAnsiTheme="majorHAnsi" w:cstheme="majorHAnsi"/>
                <w:sz w:val="22"/>
                <w:szCs w:val="22"/>
              </w:rPr>
              <w:t>Other online resources will be assigned as necessary.</w:t>
            </w:r>
          </w:p>
        </w:tc>
      </w:tr>
    </w:tbl>
    <w:p w14:paraId="3DDCBF2C" w14:textId="77777777" w:rsidR="00661576" w:rsidRPr="00E46F20" w:rsidRDefault="00661576" w:rsidP="00C735D0">
      <w:pPr>
        <w:ind w:left="450"/>
        <w:rPr>
          <w:rFonts w:asciiTheme="majorHAnsi" w:hAnsiTheme="majorHAnsi" w:cstheme="majorHAnsi"/>
          <w:sz w:val="22"/>
          <w:szCs w:val="22"/>
        </w:rPr>
      </w:pPr>
    </w:p>
    <w:tbl>
      <w:tblPr>
        <w:tblW w:w="103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00"/>
        <w:gridCol w:w="4950"/>
      </w:tblGrid>
      <w:tr w:rsidR="00661576" w:rsidRPr="00E46F20" w14:paraId="1EF6246F" w14:textId="77777777" w:rsidTr="0034762A">
        <w:trPr>
          <w:trHeight w:val="563"/>
          <w:jc w:val="center"/>
        </w:trPr>
        <w:tc>
          <w:tcPr>
            <w:tcW w:w="5400" w:type="dxa"/>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tcPr>
          <w:p w14:paraId="589EC709" w14:textId="77777777" w:rsidR="007007E6" w:rsidRPr="00E46F20" w:rsidRDefault="00C32FCA" w:rsidP="00C735D0">
            <w:pPr>
              <w:ind w:left="450"/>
              <w:jc w:val="center"/>
              <w:rPr>
                <w:rFonts w:asciiTheme="majorHAnsi" w:hAnsiTheme="majorHAnsi" w:cstheme="majorHAnsi"/>
                <w:b/>
                <w:sz w:val="22"/>
                <w:szCs w:val="22"/>
              </w:rPr>
            </w:pPr>
            <w:hyperlink r:id="rId67" w:history="1"/>
            <w:r w:rsidR="0069192B" w:rsidRPr="00E46F20">
              <w:rPr>
                <w:rFonts w:asciiTheme="majorHAnsi" w:hAnsiTheme="majorHAnsi" w:cstheme="majorHAnsi"/>
                <w:b/>
                <w:sz w:val="22"/>
                <w:szCs w:val="22"/>
              </w:rPr>
              <w:tab/>
            </w:r>
            <w:r w:rsidR="007007E6" w:rsidRPr="00E46F20">
              <w:rPr>
                <w:rFonts w:asciiTheme="majorHAnsi" w:hAnsiTheme="majorHAnsi" w:cstheme="majorHAnsi"/>
                <w:b/>
                <w:sz w:val="22"/>
                <w:szCs w:val="22"/>
              </w:rPr>
              <w:t xml:space="preserve">Joanne Weinreb </w:t>
            </w:r>
          </w:p>
          <w:p w14:paraId="5E468C1E" w14:textId="77777777" w:rsidR="007007E6" w:rsidRPr="00E46F20" w:rsidRDefault="007007E6" w:rsidP="00C735D0">
            <w:pPr>
              <w:ind w:left="450"/>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Office: A501D</w:t>
            </w:r>
          </w:p>
          <w:p w14:paraId="537A51A9" w14:textId="77777777" w:rsidR="00661576" w:rsidRPr="00E46F20" w:rsidRDefault="007007E6" w:rsidP="00C735D0">
            <w:pPr>
              <w:ind w:left="450"/>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 xml:space="preserve">Email: </w:t>
            </w:r>
            <w:r w:rsidRPr="00E46F20">
              <w:rPr>
                <w:rFonts w:asciiTheme="majorHAnsi" w:hAnsiTheme="majorHAnsi" w:cstheme="majorHAnsi"/>
                <w:sz w:val="22"/>
                <w:szCs w:val="22"/>
              </w:rPr>
              <w:t>jweinreb@citytech.cuny.edu</w:t>
            </w:r>
          </w:p>
        </w:tc>
        <w:tc>
          <w:tcPr>
            <w:tcW w:w="4950" w:type="dxa"/>
            <w:tcBorders>
              <w:top w:val="threeDEngrave" w:sz="24" w:space="0" w:color="auto"/>
              <w:left w:val="threeDEngrave" w:sz="24" w:space="0" w:color="auto"/>
              <w:bottom w:val="threeDEngrave" w:sz="24" w:space="0" w:color="auto"/>
              <w:right w:val="threeDEngrave" w:sz="24" w:space="0" w:color="auto"/>
            </w:tcBorders>
          </w:tcPr>
          <w:p w14:paraId="169B966A" w14:textId="77777777" w:rsidR="00661576" w:rsidRPr="00E46F20" w:rsidRDefault="00661576"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Evgenia Giannopoulou</w:t>
            </w:r>
          </w:p>
          <w:p w14:paraId="69E62810" w14:textId="77777777" w:rsidR="00661576" w:rsidRPr="00E46F20" w:rsidRDefault="00661576" w:rsidP="00C735D0">
            <w:pPr>
              <w:ind w:left="450"/>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Office: A502</w:t>
            </w:r>
          </w:p>
          <w:p w14:paraId="3D9BD98F" w14:textId="77777777" w:rsidR="00661576" w:rsidRPr="00E46F20" w:rsidRDefault="00661576" w:rsidP="00C735D0">
            <w:pPr>
              <w:ind w:left="450"/>
              <w:rPr>
                <w:rFonts w:asciiTheme="majorHAnsi" w:hAnsiTheme="majorHAnsi" w:cstheme="majorHAnsi"/>
                <w:b/>
                <w:sz w:val="22"/>
                <w:szCs w:val="22"/>
              </w:rPr>
            </w:pPr>
            <w:r w:rsidRPr="00E46F20">
              <w:rPr>
                <w:rFonts w:asciiTheme="majorHAnsi" w:hAnsiTheme="majorHAnsi" w:cstheme="majorHAnsi"/>
                <w:b/>
                <w:sz w:val="22"/>
                <w:szCs w:val="22"/>
              </w:rPr>
              <w:t>Email:</w:t>
            </w:r>
            <w:r w:rsidRPr="00E46F20">
              <w:rPr>
                <w:rFonts w:asciiTheme="majorHAnsi" w:hAnsiTheme="majorHAnsi" w:cstheme="majorHAnsi"/>
                <w:sz w:val="22"/>
                <w:szCs w:val="22"/>
              </w:rPr>
              <w:t xml:space="preserve"> egiannopoulou@citytech.cuny.edu</w:t>
            </w:r>
          </w:p>
        </w:tc>
      </w:tr>
    </w:tbl>
    <w:p w14:paraId="63E075DD" w14:textId="77777777" w:rsidR="00E12B25" w:rsidRDefault="0066157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br w:type="page"/>
      </w:r>
    </w:p>
    <w:p w14:paraId="35167A53" w14:textId="77777777" w:rsidR="00661576" w:rsidRPr="00E46F20" w:rsidRDefault="0066157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b/>
          <w:sz w:val="22"/>
          <w:szCs w:val="22"/>
        </w:rPr>
        <w:lastRenderedPageBreak/>
        <w:t>General Education</w:t>
      </w:r>
    </w:p>
    <w:tbl>
      <w:tblPr>
        <w:tblStyle w:val="TableGrid"/>
        <w:tblW w:w="0" w:type="auto"/>
        <w:tblLook w:val="04A0" w:firstRow="1" w:lastRow="0" w:firstColumn="1" w:lastColumn="0" w:noHBand="0" w:noVBand="1"/>
      </w:tblPr>
      <w:tblGrid>
        <w:gridCol w:w="4788"/>
        <w:gridCol w:w="4788"/>
      </w:tblGrid>
      <w:tr w:rsidR="00661576" w:rsidRPr="00E46F20" w14:paraId="7E41C634" w14:textId="77777777" w:rsidTr="00661576">
        <w:tc>
          <w:tcPr>
            <w:tcW w:w="4788" w:type="dxa"/>
            <w:shd w:val="clear" w:color="auto" w:fill="D9D9D9" w:themeFill="background1" w:themeFillShade="D9"/>
          </w:tcPr>
          <w:p w14:paraId="3A5F903A" w14:textId="77777777" w:rsidR="00661576" w:rsidRPr="00E46F20" w:rsidRDefault="00661576" w:rsidP="00C735D0">
            <w:pPr>
              <w:tabs>
                <w:tab w:val="left" w:pos="2622"/>
              </w:tabs>
              <w:ind w:left="450"/>
              <w:jc w:val="center"/>
              <w:rPr>
                <w:rFonts w:asciiTheme="majorHAnsi" w:hAnsiTheme="majorHAnsi" w:cstheme="majorHAnsi"/>
                <w:b/>
                <w:sz w:val="22"/>
                <w:szCs w:val="22"/>
              </w:rPr>
            </w:pPr>
          </w:p>
          <w:p w14:paraId="7F2CE53F" w14:textId="77777777" w:rsidR="00661576" w:rsidRPr="00E46F20" w:rsidRDefault="00661576" w:rsidP="00C735D0">
            <w:pPr>
              <w:tabs>
                <w:tab w:val="left" w:pos="2622"/>
              </w:tabs>
              <w:ind w:left="450"/>
              <w:jc w:val="center"/>
              <w:rPr>
                <w:rFonts w:asciiTheme="majorHAnsi" w:hAnsiTheme="majorHAnsi" w:cstheme="majorHAnsi"/>
                <w:b/>
                <w:sz w:val="22"/>
                <w:szCs w:val="22"/>
              </w:rPr>
            </w:pPr>
            <w:r w:rsidRPr="00E46F20">
              <w:rPr>
                <w:rFonts w:asciiTheme="majorHAnsi" w:hAnsiTheme="majorHAnsi" w:cstheme="majorHAnsi"/>
                <w:b/>
                <w:sz w:val="22"/>
                <w:szCs w:val="22"/>
              </w:rPr>
              <w:t>LEARNING OUTCOMES</w:t>
            </w:r>
          </w:p>
        </w:tc>
        <w:tc>
          <w:tcPr>
            <w:tcW w:w="4788" w:type="dxa"/>
            <w:shd w:val="clear" w:color="auto" w:fill="D9D9D9" w:themeFill="background1" w:themeFillShade="D9"/>
          </w:tcPr>
          <w:p w14:paraId="78639C77" w14:textId="77777777" w:rsidR="00661576" w:rsidRPr="00E46F20" w:rsidRDefault="00661576" w:rsidP="00C735D0">
            <w:pPr>
              <w:tabs>
                <w:tab w:val="left" w:pos="2622"/>
              </w:tabs>
              <w:ind w:left="450"/>
              <w:jc w:val="center"/>
              <w:rPr>
                <w:rFonts w:asciiTheme="majorHAnsi" w:hAnsiTheme="majorHAnsi" w:cstheme="majorHAnsi"/>
                <w:b/>
                <w:sz w:val="22"/>
                <w:szCs w:val="22"/>
              </w:rPr>
            </w:pPr>
          </w:p>
          <w:p w14:paraId="207687BB" w14:textId="77777777" w:rsidR="00661576" w:rsidRPr="00E46F20" w:rsidRDefault="00661576" w:rsidP="00C735D0">
            <w:pPr>
              <w:tabs>
                <w:tab w:val="left" w:pos="2622"/>
              </w:tabs>
              <w:ind w:left="450"/>
              <w:jc w:val="center"/>
              <w:rPr>
                <w:rFonts w:asciiTheme="majorHAnsi" w:hAnsiTheme="majorHAnsi" w:cstheme="majorHAnsi"/>
                <w:b/>
                <w:sz w:val="22"/>
                <w:szCs w:val="22"/>
              </w:rPr>
            </w:pPr>
            <w:r w:rsidRPr="00E46F20">
              <w:rPr>
                <w:rFonts w:asciiTheme="majorHAnsi" w:hAnsiTheme="majorHAnsi" w:cstheme="majorHAnsi"/>
                <w:b/>
                <w:sz w:val="22"/>
                <w:szCs w:val="22"/>
              </w:rPr>
              <w:t>ASSESSMENT</w:t>
            </w:r>
          </w:p>
        </w:tc>
      </w:tr>
      <w:tr w:rsidR="00661576" w:rsidRPr="00E46F20" w14:paraId="4CA05E42" w14:textId="77777777" w:rsidTr="00661576">
        <w:tc>
          <w:tcPr>
            <w:tcW w:w="4788" w:type="dxa"/>
          </w:tcPr>
          <w:p w14:paraId="3C5DBEB7" w14:textId="77777777" w:rsidR="00661576" w:rsidRPr="00E46F20" w:rsidRDefault="00661576"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Develop an appreciation and excitement for knowledge and continual learning.</w:t>
            </w:r>
          </w:p>
        </w:tc>
        <w:tc>
          <w:tcPr>
            <w:tcW w:w="4788" w:type="dxa"/>
          </w:tcPr>
          <w:p w14:paraId="736A35D7" w14:textId="77777777" w:rsidR="00661576" w:rsidRPr="00E46F20" w:rsidRDefault="00661576"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Analysis of student performance on participation, assignments, group project and exams.</w:t>
            </w:r>
          </w:p>
        </w:tc>
      </w:tr>
      <w:tr w:rsidR="00661576" w:rsidRPr="00E46F20" w14:paraId="1A220CBA" w14:textId="77777777" w:rsidTr="00661576">
        <w:trPr>
          <w:trHeight w:val="1070"/>
        </w:trPr>
        <w:tc>
          <w:tcPr>
            <w:tcW w:w="4788" w:type="dxa"/>
          </w:tcPr>
          <w:p w14:paraId="3F4CEC35" w14:textId="77777777" w:rsidR="00661576" w:rsidRPr="00E46F20" w:rsidRDefault="00661576"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Effectively integrate complex information and communicate ideas and results to peers in an effective and collaborative manner.</w:t>
            </w:r>
          </w:p>
        </w:tc>
        <w:tc>
          <w:tcPr>
            <w:tcW w:w="4788" w:type="dxa"/>
          </w:tcPr>
          <w:p w14:paraId="050E8C1E" w14:textId="77777777" w:rsidR="00661576" w:rsidRPr="00E46F20" w:rsidRDefault="00661576"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Effectiveness in in-class exercises as assessed through exams, assignments and projects.</w:t>
            </w:r>
          </w:p>
        </w:tc>
      </w:tr>
      <w:tr w:rsidR="00661576" w:rsidRPr="00E46F20" w14:paraId="04A39F05" w14:textId="77777777" w:rsidTr="00661576">
        <w:trPr>
          <w:trHeight w:val="602"/>
        </w:trPr>
        <w:tc>
          <w:tcPr>
            <w:tcW w:w="4788" w:type="dxa"/>
          </w:tcPr>
          <w:p w14:paraId="274F0D65" w14:textId="77777777" w:rsidR="00661576" w:rsidRPr="00E46F20" w:rsidRDefault="00661576"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Learn how to contribute as part of a team.</w:t>
            </w:r>
          </w:p>
        </w:tc>
        <w:tc>
          <w:tcPr>
            <w:tcW w:w="4788" w:type="dxa"/>
          </w:tcPr>
          <w:p w14:paraId="1EC19CA8" w14:textId="77777777" w:rsidR="00661576" w:rsidRPr="00E46F20" w:rsidRDefault="00661576" w:rsidP="00C735D0">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Analysis of student performance group projects.</w:t>
            </w:r>
          </w:p>
        </w:tc>
      </w:tr>
    </w:tbl>
    <w:p w14:paraId="141828F5" w14:textId="77777777" w:rsidR="00661576" w:rsidRPr="00E46F20" w:rsidRDefault="00661576" w:rsidP="00C735D0">
      <w:pPr>
        <w:tabs>
          <w:tab w:val="left" w:pos="2622"/>
        </w:tabs>
        <w:spacing w:after="240"/>
        <w:ind w:left="450"/>
        <w:rPr>
          <w:rFonts w:asciiTheme="majorHAnsi" w:hAnsiTheme="majorHAnsi" w:cstheme="majorHAnsi"/>
          <w:b/>
          <w:sz w:val="22"/>
          <w:szCs w:val="22"/>
        </w:rPr>
      </w:pPr>
    </w:p>
    <w:p w14:paraId="7DE803EF" w14:textId="77777777" w:rsidR="00661576" w:rsidRPr="00E46F20" w:rsidRDefault="0066157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b/>
          <w:sz w:val="22"/>
          <w:szCs w:val="22"/>
        </w:rPr>
        <w:t>Discipline Specific</w:t>
      </w:r>
    </w:p>
    <w:tbl>
      <w:tblPr>
        <w:tblStyle w:val="TableGrid"/>
        <w:tblW w:w="0" w:type="auto"/>
        <w:tblLook w:val="04A0" w:firstRow="1" w:lastRow="0" w:firstColumn="1" w:lastColumn="0" w:noHBand="0" w:noVBand="1"/>
      </w:tblPr>
      <w:tblGrid>
        <w:gridCol w:w="4788"/>
        <w:gridCol w:w="4788"/>
      </w:tblGrid>
      <w:tr w:rsidR="00661576" w:rsidRPr="00E46F20" w14:paraId="3622FA48" w14:textId="77777777" w:rsidTr="00661576">
        <w:tc>
          <w:tcPr>
            <w:tcW w:w="4788" w:type="dxa"/>
            <w:shd w:val="clear" w:color="auto" w:fill="D9D9D9" w:themeFill="background1" w:themeFillShade="D9"/>
          </w:tcPr>
          <w:p w14:paraId="48EBEC39" w14:textId="77777777" w:rsidR="00661576" w:rsidRPr="00E46F20" w:rsidRDefault="00661576" w:rsidP="00C735D0">
            <w:pPr>
              <w:tabs>
                <w:tab w:val="left" w:pos="2622"/>
              </w:tabs>
              <w:spacing w:after="240"/>
              <w:ind w:left="450"/>
              <w:jc w:val="center"/>
              <w:rPr>
                <w:rFonts w:asciiTheme="majorHAnsi" w:hAnsiTheme="majorHAnsi" w:cstheme="majorHAnsi"/>
                <w:b/>
                <w:sz w:val="22"/>
                <w:szCs w:val="22"/>
              </w:rPr>
            </w:pPr>
          </w:p>
          <w:p w14:paraId="1DD21F0D" w14:textId="77777777" w:rsidR="00661576" w:rsidRPr="00E46F20" w:rsidRDefault="00661576" w:rsidP="00C735D0">
            <w:pPr>
              <w:tabs>
                <w:tab w:val="left" w:pos="2622"/>
              </w:tabs>
              <w:spacing w:after="240"/>
              <w:ind w:left="450"/>
              <w:jc w:val="center"/>
              <w:rPr>
                <w:rFonts w:asciiTheme="majorHAnsi" w:hAnsiTheme="majorHAnsi" w:cstheme="majorHAnsi"/>
                <w:b/>
                <w:sz w:val="22"/>
                <w:szCs w:val="22"/>
              </w:rPr>
            </w:pPr>
            <w:r w:rsidRPr="00E46F20">
              <w:rPr>
                <w:rFonts w:asciiTheme="majorHAnsi" w:hAnsiTheme="majorHAnsi" w:cstheme="majorHAnsi"/>
                <w:b/>
                <w:sz w:val="22"/>
                <w:szCs w:val="22"/>
              </w:rPr>
              <w:t>LEARNING OUTCOMES</w:t>
            </w:r>
          </w:p>
        </w:tc>
        <w:tc>
          <w:tcPr>
            <w:tcW w:w="4788" w:type="dxa"/>
            <w:shd w:val="clear" w:color="auto" w:fill="D9D9D9" w:themeFill="background1" w:themeFillShade="D9"/>
          </w:tcPr>
          <w:p w14:paraId="20FDEF1F" w14:textId="77777777" w:rsidR="00661576" w:rsidRPr="00E46F20" w:rsidRDefault="00661576" w:rsidP="00C735D0">
            <w:pPr>
              <w:tabs>
                <w:tab w:val="left" w:pos="2622"/>
              </w:tabs>
              <w:spacing w:after="240"/>
              <w:ind w:left="450"/>
              <w:jc w:val="center"/>
              <w:rPr>
                <w:rFonts w:asciiTheme="majorHAnsi" w:hAnsiTheme="majorHAnsi" w:cstheme="majorHAnsi"/>
                <w:b/>
                <w:sz w:val="22"/>
                <w:szCs w:val="22"/>
              </w:rPr>
            </w:pPr>
          </w:p>
          <w:p w14:paraId="48CB30FB" w14:textId="77777777" w:rsidR="00661576" w:rsidRPr="00E46F20" w:rsidRDefault="00661576" w:rsidP="00C735D0">
            <w:pPr>
              <w:tabs>
                <w:tab w:val="left" w:pos="2622"/>
              </w:tabs>
              <w:spacing w:after="240"/>
              <w:ind w:left="450"/>
              <w:jc w:val="center"/>
              <w:rPr>
                <w:rFonts w:asciiTheme="majorHAnsi" w:hAnsiTheme="majorHAnsi" w:cstheme="majorHAnsi"/>
                <w:b/>
                <w:sz w:val="22"/>
                <w:szCs w:val="22"/>
              </w:rPr>
            </w:pPr>
            <w:r w:rsidRPr="00E46F20">
              <w:rPr>
                <w:rFonts w:asciiTheme="majorHAnsi" w:hAnsiTheme="majorHAnsi" w:cstheme="majorHAnsi"/>
                <w:b/>
                <w:sz w:val="22"/>
                <w:szCs w:val="22"/>
              </w:rPr>
              <w:t>ASSESSMENT</w:t>
            </w:r>
          </w:p>
        </w:tc>
      </w:tr>
      <w:tr w:rsidR="00661576" w:rsidRPr="00E46F20" w14:paraId="2AE6F2FB" w14:textId="77777777" w:rsidTr="00661576">
        <w:tc>
          <w:tcPr>
            <w:tcW w:w="4788" w:type="dxa"/>
          </w:tcPr>
          <w:p w14:paraId="76E8619D" w14:textId="77777777" w:rsidR="00661576" w:rsidRPr="00E46F20" w:rsidRDefault="00D83F0E"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t>Introduce student to the basics of data mining biomedical data.</w:t>
            </w:r>
          </w:p>
        </w:tc>
        <w:tc>
          <w:tcPr>
            <w:tcW w:w="4788" w:type="dxa"/>
          </w:tcPr>
          <w:p w14:paraId="4BF5AC7C" w14:textId="77777777" w:rsidR="00661576" w:rsidRPr="00E46F20" w:rsidRDefault="00D83F0E"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t>Computer activities and exams</w:t>
            </w:r>
          </w:p>
        </w:tc>
      </w:tr>
      <w:tr w:rsidR="00661576" w:rsidRPr="00E46F20" w14:paraId="357C0002" w14:textId="77777777" w:rsidTr="00661576">
        <w:tc>
          <w:tcPr>
            <w:tcW w:w="4788" w:type="dxa"/>
          </w:tcPr>
          <w:p w14:paraId="79044A2B" w14:textId="77777777" w:rsidR="00661576" w:rsidRPr="00E46F20" w:rsidRDefault="00D83F0E" w:rsidP="00C735D0">
            <w:pPr>
              <w:ind w:left="450"/>
              <w:rPr>
                <w:rFonts w:asciiTheme="majorHAnsi" w:hAnsiTheme="majorHAnsi" w:cstheme="majorHAnsi"/>
                <w:sz w:val="22"/>
                <w:szCs w:val="22"/>
              </w:rPr>
            </w:pPr>
            <w:r w:rsidRPr="00E46F20">
              <w:rPr>
                <w:rFonts w:asciiTheme="majorHAnsi" w:hAnsiTheme="majorHAnsi" w:cstheme="majorHAnsi"/>
                <w:sz w:val="22"/>
                <w:szCs w:val="22"/>
              </w:rPr>
              <w:t>Learn about statistic techniques and modeling as applied to biomedical data.</w:t>
            </w:r>
          </w:p>
        </w:tc>
        <w:tc>
          <w:tcPr>
            <w:tcW w:w="4788" w:type="dxa"/>
          </w:tcPr>
          <w:p w14:paraId="349E3C4C" w14:textId="77777777" w:rsidR="00661576" w:rsidRPr="00E46F20" w:rsidRDefault="0066157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t>Computer activities and exams</w:t>
            </w:r>
          </w:p>
        </w:tc>
      </w:tr>
      <w:tr w:rsidR="00661576" w:rsidRPr="00E46F20" w14:paraId="5734C95F" w14:textId="77777777" w:rsidTr="00661576">
        <w:tc>
          <w:tcPr>
            <w:tcW w:w="4788" w:type="dxa"/>
          </w:tcPr>
          <w:p w14:paraId="711922BE" w14:textId="77777777" w:rsidR="00661576" w:rsidRPr="00E46F20" w:rsidRDefault="00661576" w:rsidP="00C735D0">
            <w:pPr>
              <w:pStyle w:val="ListParagraph"/>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 xml:space="preserve">Demonstrate an understanding of </w:t>
            </w:r>
            <w:r w:rsidR="00D83F0E" w:rsidRPr="00E46F20">
              <w:rPr>
                <w:rFonts w:asciiTheme="majorHAnsi" w:hAnsiTheme="majorHAnsi" w:cstheme="majorHAnsi"/>
                <w:sz w:val="22"/>
                <w:szCs w:val="22"/>
              </w:rPr>
              <w:t>both supervised and unsupervised learning methods</w:t>
            </w:r>
            <w:r w:rsidR="009A1788" w:rsidRPr="00E46F20">
              <w:rPr>
                <w:rFonts w:asciiTheme="majorHAnsi" w:hAnsiTheme="majorHAnsi" w:cstheme="majorHAnsi"/>
                <w:sz w:val="22"/>
                <w:szCs w:val="22"/>
              </w:rPr>
              <w:t>.</w:t>
            </w:r>
          </w:p>
        </w:tc>
        <w:tc>
          <w:tcPr>
            <w:tcW w:w="4788" w:type="dxa"/>
          </w:tcPr>
          <w:p w14:paraId="6C56C0F1" w14:textId="77777777" w:rsidR="00661576" w:rsidRPr="00E46F20" w:rsidRDefault="0066157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t>Computer activities and exams</w:t>
            </w:r>
          </w:p>
        </w:tc>
      </w:tr>
      <w:tr w:rsidR="00661576" w:rsidRPr="00E46F20" w14:paraId="16B88B1C" w14:textId="77777777" w:rsidTr="00661576">
        <w:tc>
          <w:tcPr>
            <w:tcW w:w="4788" w:type="dxa"/>
          </w:tcPr>
          <w:p w14:paraId="1F1E2A0A" w14:textId="77777777" w:rsidR="00661576" w:rsidRPr="00E46F20" w:rsidRDefault="009A1788" w:rsidP="00C735D0">
            <w:pPr>
              <w:pStyle w:val="ListParagraph"/>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Demonstrate an understanding of precision medicine.</w:t>
            </w:r>
          </w:p>
        </w:tc>
        <w:tc>
          <w:tcPr>
            <w:tcW w:w="4788" w:type="dxa"/>
          </w:tcPr>
          <w:p w14:paraId="633F8404" w14:textId="77777777" w:rsidR="00661576" w:rsidRPr="00E46F20" w:rsidRDefault="0066157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t>Computer activities and group project</w:t>
            </w:r>
          </w:p>
        </w:tc>
      </w:tr>
    </w:tbl>
    <w:p w14:paraId="40BD7C1A" w14:textId="77777777" w:rsidR="00661576" w:rsidRPr="00E46F20" w:rsidRDefault="00661576" w:rsidP="00C735D0">
      <w:pPr>
        <w:tabs>
          <w:tab w:val="left" w:pos="2622"/>
        </w:tabs>
        <w:spacing w:after="240"/>
        <w:ind w:left="450"/>
        <w:jc w:val="center"/>
        <w:rPr>
          <w:rFonts w:asciiTheme="majorHAnsi" w:hAnsiTheme="majorHAnsi" w:cstheme="majorHAnsi"/>
          <w:sz w:val="22"/>
          <w:szCs w:val="22"/>
        </w:rPr>
      </w:pPr>
    </w:p>
    <w:p w14:paraId="404EBD7F" w14:textId="77777777" w:rsidR="009A1788" w:rsidRPr="00E46F20" w:rsidRDefault="009A1788" w:rsidP="00C735D0">
      <w:pPr>
        <w:ind w:left="450"/>
        <w:rPr>
          <w:rFonts w:asciiTheme="majorHAnsi" w:hAnsiTheme="majorHAnsi" w:cstheme="majorHAnsi"/>
          <w:b/>
          <w:sz w:val="22"/>
          <w:szCs w:val="22"/>
        </w:rPr>
      </w:pPr>
      <w:r w:rsidRPr="00E46F20">
        <w:rPr>
          <w:rFonts w:asciiTheme="majorHAnsi" w:hAnsiTheme="majorHAnsi" w:cstheme="majorHAnsi"/>
          <w:b/>
          <w:sz w:val="22"/>
          <w:szCs w:val="22"/>
        </w:rPr>
        <w:br w:type="page"/>
      </w:r>
    </w:p>
    <w:p w14:paraId="27C898FD" w14:textId="77777777" w:rsidR="00661576" w:rsidRPr="00E46F20" w:rsidRDefault="0066157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b/>
          <w:sz w:val="22"/>
          <w:szCs w:val="22"/>
        </w:rPr>
        <w:lastRenderedPageBreak/>
        <w:t>Lecture Schedule</w:t>
      </w:r>
    </w:p>
    <w:tbl>
      <w:tblPr>
        <w:tblW w:w="9587" w:type="dxa"/>
        <w:tblInd w:w="-1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767"/>
        <w:gridCol w:w="8820"/>
      </w:tblGrid>
      <w:tr w:rsidR="00E7704D" w:rsidRPr="00E46F20" w14:paraId="4DE8FC97" w14:textId="77777777" w:rsidTr="00583A95">
        <w:trPr>
          <w:trHeight w:val="1841"/>
        </w:trPr>
        <w:tc>
          <w:tcPr>
            <w:tcW w:w="767" w:type="dxa"/>
            <w:tcBorders>
              <w:top w:val="single" w:sz="18" w:space="0" w:color="auto"/>
              <w:bottom w:val="single" w:sz="4" w:space="0" w:color="auto"/>
              <w:right w:val="single" w:sz="18" w:space="0" w:color="auto"/>
            </w:tcBorders>
            <w:shd w:val="clear" w:color="auto" w:fill="D9D9D9"/>
            <w:textDirection w:val="btLr"/>
          </w:tcPr>
          <w:p w14:paraId="55A1F24F"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w:t>
            </w:r>
          </w:p>
        </w:tc>
        <w:tc>
          <w:tcPr>
            <w:tcW w:w="8820" w:type="dxa"/>
            <w:tcBorders>
              <w:left w:val="single" w:sz="18" w:space="0" w:color="auto"/>
            </w:tcBorders>
          </w:tcPr>
          <w:p w14:paraId="40D996B8" w14:textId="77777777" w:rsidR="00E7704D" w:rsidRPr="00E46F20" w:rsidRDefault="00E7704D" w:rsidP="00C735D0">
            <w:pPr>
              <w:spacing w:before="60"/>
              <w:ind w:left="450"/>
              <w:rPr>
                <w:rFonts w:asciiTheme="majorHAnsi" w:hAnsiTheme="majorHAnsi" w:cstheme="majorHAnsi"/>
                <w:sz w:val="22"/>
                <w:szCs w:val="22"/>
              </w:rPr>
            </w:pPr>
            <w:r w:rsidRPr="00E46F20">
              <w:rPr>
                <w:rFonts w:asciiTheme="majorHAnsi" w:hAnsiTheme="majorHAnsi" w:cstheme="majorHAnsi"/>
                <w:sz w:val="22"/>
                <w:szCs w:val="22"/>
              </w:rPr>
              <w:t>Class Mechanics and Policies, and Introduction to Blackboard Features</w:t>
            </w:r>
          </w:p>
          <w:p w14:paraId="7677D866" w14:textId="77777777" w:rsidR="00E7704D" w:rsidRPr="00E46F20" w:rsidRDefault="00E7704D"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Introduction to Biomedical Data Analytics</w:t>
            </w:r>
          </w:p>
          <w:p w14:paraId="6EB5ACCD" w14:textId="77777777" w:rsidR="00E7704D" w:rsidRPr="00E46F20" w:rsidRDefault="00E7704D" w:rsidP="00147DBE">
            <w:pPr>
              <w:numPr>
                <w:ilvl w:val="0"/>
                <w:numId w:val="3"/>
              </w:numPr>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What is </w:t>
            </w:r>
            <w:r w:rsidRPr="00E46F20">
              <w:rPr>
                <w:rFonts w:asciiTheme="majorHAnsi" w:hAnsiTheme="majorHAnsi" w:cstheme="majorHAnsi"/>
                <w:i/>
                <w:sz w:val="22"/>
                <w:szCs w:val="22"/>
              </w:rPr>
              <w:t>data analytics</w:t>
            </w:r>
            <w:r w:rsidRPr="00E46F20">
              <w:rPr>
                <w:rFonts w:asciiTheme="majorHAnsi" w:hAnsiTheme="majorHAnsi" w:cstheme="majorHAnsi"/>
                <w:sz w:val="22"/>
                <w:szCs w:val="22"/>
              </w:rPr>
              <w:t xml:space="preserve">, </w:t>
            </w:r>
            <w:r w:rsidRPr="00E46F20">
              <w:rPr>
                <w:rFonts w:asciiTheme="majorHAnsi" w:hAnsiTheme="majorHAnsi" w:cstheme="majorHAnsi"/>
                <w:i/>
                <w:sz w:val="22"/>
                <w:szCs w:val="22"/>
              </w:rPr>
              <w:t>data science</w:t>
            </w:r>
            <w:r w:rsidRPr="00E46F20">
              <w:rPr>
                <w:rFonts w:asciiTheme="majorHAnsi" w:hAnsiTheme="majorHAnsi" w:cstheme="majorHAnsi"/>
                <w:sz w:val="22"/>
                <w:szCs w:val="22"/>
              </w:rPr>
              <w:t xml:space="preserve"> and </w:t>
            </w:r>
            <w:r w:rsidRPr="00E46F20">
              <w:rPr>
                <w:rFonts w:asciiTheme="majorHAnsi" w:hAnsiTheme="majorHAnsi" w:cstheme="majorHAnsi"/>
                <w:i/>
                <w:sz w:val="22"/>
                <w:szCs w:val="22"/>
              </w:rPr>
              <w:t>big data</w:t>
            </w:r>
            <w:r w:rsidRPr="00E46F20">
              <w:rPr>
                <w:rFonts w:asciiTheme="majorHAnsi" w:hAnsiTheme="majorHAnsi" w:cstheme="majorHAnsi"/>
                <w:sz w:val="22"/>
                <w:szCs w:val="22"/>
              </w:rPr>
              <w:t>?</w:t>
            </w:r>
          </w:p>
          <w:p w14:paraId="4AB3161B" w14:textId="77777777" w:rsidR="00E7704D" w:rsidRPr="00E46F20" w:rsidRDefault="00E7704D" w:rsidP="00147DBE">
            <w:pPr>
              <w:numPr>
                <w:ilvl w:val="0"/>
                <w:numId w:val="3"/>
              </w:numPr>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History of </w:t>
            </w:r>
            <w:r w:rsidRPr="00E46F20">
              <w:rPr>
                <w:rFonts w:asciiTheme="majorHAnsi" w:hAnsiTheme="majorHAnsi" w:cstheme="majorHAnsi"/>
                <w:i/>
                <w:sz w:val="22"/>
                <w:szCs w:val="22"/>
              </w:rPr>
              <w:t>machine learning</w:t>
            </w:r>
            <w:r w:rsidRPr="00E46F20">
              <w:rPr>
                <w:rFonts w:asciiTheme="majorHAnsi" w:hAnsiTheme="majorHAnsi" w:cstheme="majorHAnsi"/>
                <w:sz w:val="22"/>
                <w:szCs w:val="22"/>
              </w:rPr>
              <w:t xml:space="preserve"> and </w:t>
            </w:r>
            <w:r w:rsidRPr="00E46F20">
              <w:rPr>
                <w:rFonts w:asciiTheme="majorHAnsi" w:hAnsiTheme="majorHAnsi" w:cstheme="majorHAnsi"/>
                <w:i/>
                <w:sz w:val="22"/>
                <w:szCs w:val="22"/>
              </w:rPr>
              <w:t>artificial intelligence</w:t>
            </w:r>
          </w:p>
          <w:p w14:paraId="5363D75C" w14:textId="77777777" w:rsidR="00E7704D" w:rsidRPr="00E46F20" w:rsidRDefault="00E7704D" w:rsidP="00147DBE">
            <w:pPr>
              <w:numPr>
                <w:ilvl w:val="0"/>
                <w:numId w:val="3"/>
              </w:numPr>
              <w:ind w:left="450" w:firstLine="0"/>
              <w:rPr>
                <w:rFonts w:asciiTheme="majorHAnsi" w:hAnsiTheme="majorHAnsi" w:cstheme="majorHAnsi"/>
                <w:sz w:val="22"/>
                <w:szCs w:val="22"/>
              </w:rPr>
            </w:pPr>
            <w:r w:rsidRPr="00E46F20">
              <w:rPr>
                <w:rFonts w:asciiTheme="majorHAnsi" w:hAnsiTheme="majorHAnsi" w:cstheme="majorHAnsi"/>
                <w:sz w:val="22"/>
                <w:szCs w:val="22"/>
              </w:rPr>
              <w:t>Applications of data analytics in genomics and healthcare</w:t>
            </w:r>
          </w:p>
          <w:p w14:paraId="3849BE30" w14:textId="77777777" w:rsidR="00E7704D" w:rsidRPr="00E46F20" w:rsidRDefault="00E7704D" w:rsidP="00147DBE">
            <w:pPr>
              <w:numPr>
                <w:ilvl w:val="0"/>
                <w:numId w:val="3"/>
              </w:numPr>
              <w:ind w:left="450" w:firstLine="0"/>
              <w:rPr>
                <w:rFonts w:asciiTheme="majorHAnsi" w:hAnsiTheme="majorHAnsi" w:cstheme="majorHAnsi"/>
                <w:sz w:val="22"/>
                <w:szCs w:val="22"/>
              </w:rPr>
            </w:pPr>
            <w:r w:rsidRPr="00E46F20">
              <w:rPr>
                <w:rFonts w:asciiTheme="majorHAnsi" w:hAnsiTheme="majorHAnsi" w:cstheme="majorHAnsi"/>
                <w:sz w:val="22"/>
                <w:szCs w:val="22"/>
              </w:rPr>
              <w:t>High-performance computation</w:t>
            </w:r>
          </w:p>
          <w:p w14:paraId="00120225" w14:textId="77777777" w:rsidR="00E7704D" w:rsidRPr="00E46F20" w:rsidRDefault="00E7704D"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Introduction to data analytics tools </w:t>
            </w:r>
          </w:p>
        </w:tc>
      </w:tr>
      <w:tr w:rsidR="00E7704D" w:rsidRPr="00E46F20" w14:paraId="155D1818" w14:textId="77777777" w:rsidTr="00583A95">
        <w:trPr>
          <w:trHeight w:val="1291"/>
        </w:trPr>
        <w:tc>
          <w:tcPr>
            <w:tcW w:w="767" w:type="dxa"/>
            <w:tcBorders>
              <w:top w:val="single" w:sz="4" w:space="0" w:color="auto"/>
              <w:bottom w:val="single" w:sz="4" w:space="0" w:color="auto"/>
              <w:right w:val="single" w:sz="18" w:space="0" w:color="auto"/>
            </w:tcBorders>
            <w:shd w:val="clear" w:color="auto" w:fill="D9D9D9"/>
            <w:textDirection w:val="btLr"/>
          </w:tcPr>
          <w:p w14:paraId="7E2EFAB4"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2</w:t>
            </w:r>
          </w:p>
        </w:tc>
        <w:tc>
          <w:tcPr>
            <w:tcW w:w="8820" w:type="dxa"/>
            <w:tcBorders>
              <w:left w:val="single" w:sz="18" w:space="0" w:color="auto"/>
            </w:tcBorders>
          </w:tcPr>
          <w:p w14:paraId="6B54CEAA" w14:textId="77777777" w:rsidR="00E7704D" w:rsidRPr="00E46F20" w:rsidRDefault="00E7704D"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 xml:space="preserve">Statistics and Modeling I </w:t>
            </w:r>
          </w:p>
          <w:p w14:paraId="2F893297" w14:textId="77777777" w:rsidR="00E7704D" w:rsidRPr="00E46F20" w:rsidRDefault="00E7704D" w:rsidP="00147DBE">
            <w:pPr>
              <w:numPr>
                <w:ilvl w:val="0"/>
                <w:numId w:val="4"/>
              </w:numPr>
              <w:ind w:left="450" w:firstLine="0"/>
              <w:rPr>
                <w:rFonts w:asciiTheme="majorHAnsi" w:hAnsiTheme="majorHAnsi" w:cstheme="majorHAnsi"/>
                <w:sz w:val="22"/>
                <w:szCs w:val="22"/>
              </w:rPr>
            </w:pPr>
            <w:r w:rsidRPr="00E46F20">
              <w:rPr>
                <w:rFonts w:asciiTheme="majorHAnsi" w:hAnsiTheme="majorHAnsi" w:cstheme="majorHAnsi"/>
                <w:sz w:val="22"/>
                <w:szCs w:val="22"/>
              </w:rPr>
              <w:t>Predictive modeling</w:t>
            </w:r>
          </w:p>
          <w:p w14:paraId="3D6694CF" w14:textId="77777777" w:rsidR="00E7704D" w:rsidRPr="00E46F20" w:rsidRDefault="00E7704D" w:rsidP="00147DBE">
            <w:pPr>
              <w:numPr>
                <w:ilvl w:val="0"/>
                <w:numId w:val="4"/>
              </w:numPr>
              <w:ind w:left="450" w:firstLine="0"/>
              <w:rPr>
                <w:rFonts w:asciiTheme="majorHAnsi" w:hAnsiTheme="majorHAnsi" w:cstheme="majorHAnsi"/>
                <w:sz w:val="22"/>
                <w:szCs w:val="22"/>
              </w:rPr>
            </w:pPr>
            <w:r w:rsidRPr="00E46F20">
              <w:rPr>
                <w:rFonts w:asciiTheme="majorHAnsi" w:hAnsiTheme="majorHAnsi" w:cstheme="majorHAnsi"/>
                <w:sz w:val="22"/>
                <w:szCs w:val="22"/>
              </w:rPr>
              <w:t>Model selection</w:t>
            </w:r>
          </w:p>
          <w:p w14:paraId="2367ADC1" w14:textId="77777777" w:rsidR="00E7704D" w:rsidRPr="00E46F20" w:rsidRDefault="00E7704D" w:rsidP="00147DBE">
            <w:pPr>
              <w:numPr>
                <w:ilvl w:val="0"/>
                <w:numId w:val="4"/>
              </w:numPr>
              <w:ind w:left="450" w:firstLine="0"/>
              <w:rPr>
                <w:rFonts w:asciiTheme="majorHAnsi" w:hAnsiTheme="majorHAnsi" w:cstheme="majorHAnsi"/>
                <w:sz w:val="22"/>
                <w:szCs w:val="22"/>
              </w:rPr>
            </w:pPr>
            <w:r w:rsidRPr="00E46F20">
              <w:rPr>
                <w:rFonts w:asciiTheme="majorHAnsi" w:hAnsiTheme="majorHAnsi" w:cstheme="majorHAnsi"/>
                <w:sz w:val="22"/>
                <w:szCs w:val="22"/>
              </w:rPr>
              <w:t>Linear regression analysis</w:t>
            </w:r>
          </w:p>
          <w:p w14:paraId="5B8195CF" w14:textId="77777777" w:rsidR="00E7704D" w:rsidRPr="00E46F20" w:rsidRDefault="00E7704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Linear regression </w:t>
            </w:r>
            <w:r w:rsidR="00F43E7E" w:rsidRPr="00E46F20">
              <w:rPr>
                <w:rFonts w:asciiTheme="majorHAnsi" w:hAnsiTheme="majorHAnsi" w:cstheme="majorHAnsi"/>
                <w:sz w:val="22"/>
                <w:szCs w:val="22"/>
              </w:rPr>
              <w:t>example on biomedical data</w:t>
            </w:r>
          </w:p>
        </w:tc>
      </w:tr>
      <w:tr w:rsidR="00E7704D" w:rsidRPr="00E46F20" w14:paraId="49823B3B" w14:textId="77777777" w:rsidTr="00583A95">
        <w:trPr>
          <w:trHeight w:val="967"/>
        </w:trPr>
        <w:tc>
          <w:tcPr>
            <w:tcW w:w="767" w:type="dxa"/>
            <w:tcBorders>
              <w:top w:val="single" w:sz="4" w:space="0" w:color="auto"/>
              <w:bottom w:val="single" w:sz="4" w:space="0" w:color="auto"/>
              <w:right w:val="single" w:sz="18" w:space="0" w:color="auto"/>
            </w:tcBorders>
            <w:shd w:val="clear" w:color="auto" w:fill="D9D9D9"/>
            <w:textDirection w:val="btLr"/>
          </w:tcPr>
          <w:p w14:paraId="2F7207CB"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3</w:t>
            </w:r>
          </w:p>
        </w:tc>
        <w:tc>
          <w:tcPr>
            <w:tcW w:w="8820" w:type="dxa"/>
            <w:tcBorders>
              <w:left w:val="single" w:sz="18" w:space="0" w:color="auto"/>
            </w:tcBorders>
          </w:tcPr>
          <w:p w14:paraId="44A1BDA1" w14:textId="77777777" w:rsidR="00E7704D" w:rsidRPr="00E46F20" w:rsidRDefault="00E7704D"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Statistics and Modeling II of Biomedical data</w:t>
            </w:r>
          </w:p>
          <w:p w14:paraId="0BF49CE3" w14:textId="77777777" w:rsidR="00E7704D" w:rsidRPr="00E46F20" w:rsidRDefault="00E7704D" w:rsidP="00147DBE">
            <w:pPr>
              <w:numPr>
                <w:ilvl w:val="0"/>
                <w:numId w:val="36"/>
              </w:numPr>
              <w:ind w:left="450" w:firstLine="0"/>
              <w:rPr>
                <w:rFonts w:asciiTheme="majorHAnsi" w:hAnsiTheme="majorHAnsi" w:cstheme="majorHAnsi"/>
                <w:sz w:val="22"/>
                <w:szCs w:val="22"/>
              </w:rPr>
            </w:pPr>
            <w:r w:rsidRPr="00E46F20">
              <w:rPr>
                <w:rFonts w:asciiTheme="majorHAnsi" w:hAnsiTheme="majorHAnsi" w:cstheme="majorHAnsi"/>
                <w:sz w:val="22"/>
                <w:szCs w:val="22"/>
              </w:rPr>
              <w:t>Dimensionality reduction and feature selection methods</w:t>
            </w:r>
          </w:p>
          <w:p w14:paraId="42336A4F" w14:textId="77777777" w:rsidR="00E7704D" w:rsidRPr="00E46F20" w:rsidRDefault="00E7704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Principal Component Analysis, Singular Value Decomposition, Non-negative Matrix Factorization</w:t>
            </w:r>
            <w:r w:rsidR="00F43E7E" w:rsidRPr="00E46F20">
              <w:rPr>
                <w:rFonts w:asciiTheme="majorHAnsi" w:hAnsiTheme="majorHAnsi" w:cstheme="majorHAnsi"/>
                <w:sz w:val="22"/>
                <w:szCs w:val="22"/>
              </w:rPr>
              <w:t>, and their application on gene expression data</w:t>
            </w:r>
          </w:p>
        </w:tc>
      </w:tr>
      <w:tr w:rsidR="00E7704D" w:rsidRPr="00E46F20" w14:paraId="21B329A4" w14:textId="77777777" w:rsidTr="00583A95">
        <w:trPr>
          <w:trHeight w:val="1075"/>
        </w:trPr>
        <w:tc>
          <w:tcPr>
            <w:tcW w:w="767" w:type="dxa"/>
            <w:tcBorders>
              <w:top w:val="single" w:sz="4" w:space="0" w:color="auto"/>
              <w:bottom w:val="single" w:sz="4" w:space="0" w:color="auto"/>
              <w:right w:val="single" w:sz="18" w:space="0" w:color="auto"/>
            </w:tcBorders>
            <w:shd w:val="clear" w:color="auto" w:fill="D9D9D9"/>
            <w:textDirection w:val="btLr"/>
          </w:tcPr>
          <w:p w14:paraId="24271ACE"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4</w:t>
            </w:r>
          </w:p>
        </w:tc>
        <w:tc>
          <w:tcPr>
            <w:tcW w:w="8820" w:type="dxa"/>
            <w:tcBorders>
              <w:left w:val="single" w:sz="18" w:space="0" w:color="auto"/>
            </w:tcBorders>
          </w:tcPr>
          <w:p w14:paraId="0B3C188C" w14:textId="77777777" w:rsidR="00E7704D" w:rsidRPr="00E46F20" w:rsidRDefault="00E7704D" w:rsidP="00C735D0">
            <w:pPr>
              <w:spacing w:before="60"/>
              <w:ind w:left="450"/>
              <w:rPr>
                <w:rFonts w:asciiTheme="majorHAnsi" w:hAnsiTheme="majorHAnsi" w:cstheme="majorHAnsi"/>
                <w:sz w:val="22"/>
                <w:szCs w:val="22"/>
              </w:rPr>
            </w:pPr>
            <w:r w:rsidRPr="00E46F20">
              <w:rPr>
                <w:rFonts w:asciiTheme="majorHAnsi" w:hAnsiTheme="majorHAnsi" w:cstheme="majorHAnsi"/>
                <w:b/>
                <w:sz w:val="22"/>
                <w:szCs w:val="22"/>
                <w:u w:val="single"/>
              </w:rPr>
              <w:t>Biomedical Data Mining Basics</w:t>
            </w:r>
          </w:p>
          <w:p w14:paraId="1B865FD2" w14:textId="77777777" w:rsidR="00E7704D" w:rsidRPr="00E46F20" w:rsidRDefault="00E7704D" w:rsidP="00147DBE">
            <w:pPr>
              <w:pStyle w:val="ListParagraph"/>
              <w:numPr>
                <w:ilvl w:val="0"/>
                <w:numId w:val="9"/>
              </w:numPr>
              <w:ind w:left="450" w:firstLine="0"/>
              <w:rPr>
                <w:rFonts w:asciiTheme="majorHAnsi" w:hAnsiTheme="majorHAnsi" w:cstheme="majorHAnsi"/>
                <w:sz w:val="22"/>
                <w:szCs w:val="22"/>
              </w:rPr>
            </w:pPr>
            <w:r w:rsidRPr="00E46F20">
              <w:rPr>
                <w:rFonts w:asciiTheme="majorHAnsi" w:hAnsiTheme="majorHAnsi" w:cstheme="majorHAnsi"/>
                <w:sz w:val="22"/>
                <w:szCs w:val="22"/>
              </w:rPr>
              <w:t>Data preprocessing (cleaning/transformation/reduction)</w:t>
            </w:r>
          </w:p>
          <w:p w14:paraId="0D16AE2B" w14:textId="77777777" w:rsidR="00E7704D" w:rsidRPr="00E46F20" w:rsidRDefault="00E7704D" w:rsidP="00147DBE">
            <w:pPr>
              <w:pStyle w:val="ListParagraph"/>
              <w:numPr>
                <w:ilvl w:val="0"/>
                <w:numId w:val="9"/>
              </w:numPr>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Association Rules </w:t>
            </w:r>
          </w:p>
          <w:p w14:paraId="3A2467E9" w14:textId="77777777" w:rsidR="00E7704D" w:rsidRPr="00E46F20" w:rsidRDefault="00E7704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A priori algorithm</w:t>
            </w:r>
            <w:r w:rsidR="00F43E7E" w:rsidRPr="00E46F20">
              <w:rPr>
                <w:rFonts w:asciiTheme="majorHAnsi" w:hAnsiTheme="majorHAnsi" w:cstheme="majorHAnsi"/>
                <w:sz w:val="22"/>
                <w:szCs w:val="22"/>
              </w:rPr>
              <w:t xml:space="preserve"> and its application on a medical dataset.</w:t>
            </w:r>
          </w:p>
        </w:tc>
      </w:tr>
      <w:tr w:rsidR="00E7704D" w:rsidRPr="00E46F20" w14:paraId="48840224" w14:textId="77777777" w:rsidTr="00583A95">
        <w:trPr>
          <w:trHeight w:val="913"/>
        </w:trPr>
        <w:tc>
          <w:tcPr>
            <w:tcW w:w="767" w:type="dxa"/>
            <w:tcBorders>
              <w:top w:val="single" w:sz="4" w:space="0" w:color="auto"/>
              <w:bottom w:val="single" w:sz="4" w:space="0" w:color="auto"/>
              <w:right w:val="single" w:sz="18" w:space="0" w:color="auto"/>
            </w:tcBorders>
            <w:shd w:val="clear" w:color="auto" w:fill="D9D9D9"/>
            <w:textDirection w:val="btLr"/>
          </w:tcPr>
          <w:p w14:paraId="715143CE"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5</w:t>
            </w:r>
          </w:p>
        </w:tc>
        <w:tc>
          <w:tcPr>
            <w:tcW w:w="8820" w:type="dxa"/>
            <w:tcBorders>
              <w:left w:val="single" w:sz="18" w:space="0" w:color="auto"/>
            </w:tcBorders>
          </w:tcPr>
          <w:p w14:paraId="55A31DC3" w14:textId="77777777" w:rsidR="00E7704D" w:rsidRPr="00E46F20" w:rsidRDefault="00E7704D" w:rsidP="00C735D0">
            <w:pPr>
              <w:spacing w:before="60"/>
              <w:ind w:left="450"/>
              <w:rPr>
                <w:rFonts w:asciiTheme="majorHAnsi" w:hAnsiTheme="majorHAnsi" w:cstheme="majorHAnsi"/>
                <w:sz w:val="22"/>
                <w:szCs w:val="22"/>
              </w:rPr>
            </w:pPr>
            <w:r w:rsidRPr="00E46F20">
              <w:rPr>
                <w:rFonts w:asciiTheme="majorHAnsi" w:hAnsiTheme="majorHAnsi" w:cstheme="majorHAnsi"/>
                <w:b/>
                <w:sz w:val="22"/>
                <w:szCs w:val="22"/>
                <w:u w:val="single"/>
              </w:rPr>
              <w:t>Supervised learning</w:t>
            </w:r>
          </w:p>
          <w:p w14:paraId="6DB99947" w14:textId="77777777" w:rsidR="00E7704D" w:rsidRPr="00E46F20" w:rsidRDefault="00E7704D" w:rsidP="00147DBE">
            <w:pPr>
              <w:pStyle w:val="ListParagraph"/>
              <w:numPr>
                <w:ilvl w:val="0"/>
                <w:numId w:val="10"/>
              </w:numPr>
              <w:ind w:left="450" w:firstLine="0"/>
              <w:rPr>
                <w:rFonts w:asciiTheme="majorHAnsi" w:hAnsiTheme="majorHAnsi" w:cstheme="majorHAnsi"/>
                <w:sz w:val="22"/>
                <w:szCs w:val="22"/>
              </w:rPr>
            </w:pPr>
            <w:r w:rsidRPr="00E46F20">
              <w:rPr>
                <w:rFonts w:asciiTheme="majorHAnsi" w:hAnsiTheme="majorHAnsi" w:cstheme="majorHAnsi"/>
                <w:sz w:val="22"/>
                <w:szCs w:val="22"/>
              </w:rPr>
              <w:t>Classification</w:t>
            </w:r>
          </w:p>
          <w:p w14:paraId="043A3806" w14:textId="77777777" w:rsidR="00E7704D" w:rsidRPr="00E46F20" w:rsidRDefault="00E7704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Cross validation, decision trees, random forests</w:t>
            </w:r>
          </w:p>
        </w:tc>
      </w:tr>
      <w:tr w:rsidR="00E7704D" w:rsidRPr="00E46F20" w14:paraId="41CE7345" w14:textId="77777777" w:rsidTr="00583A95">
        <w:trPr>
          <w:trHeight w:val="1327"/>
        </w:trPr>
        <w:tc>
          <w:tcPr>
            <w:tcW w:w="767" w:type="dxa"/>
            <w:tcBorders>
              <w:top w:val="single" w:sz="4" w:space="0" w:color="auto"/>
              <w:bottom w:val="single" w:sz="4" w:space="0" w:color="auto"/>
              <w:right w:val="single" w:sz="18" w:space="0" w:color="auto"/>
            </w:tcBorders>
            <w:shd w:val="clear" w:color="auto" w:fill="D9D9D9"/>
            <w:textDirection w:val="btLr"/>
          </w:tcPr>
          <w:p w14:paraId="0B52EF41"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6</w:t>
            </w:r>
          </w:p>
        </w:tc>
        <w:tc>
          <w:tcPr>
            <w:tcW w:w="8820" w:type="dxa"/>
            <w:tcBorders>
              <w:left w:val="single" w:sz="18" w:space="0" w:color="auto"/>
            </w:tcBorders>
          </w:tcPr>
          <w:p w14:paraId="07B151BB" w14:textId="77777777" w:rsidR="00E7704D" w:rsidRPr="00E46F20" w:rsidRDefault="00E7704D"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Unsupervised learning</w:t>
            </w:r>
          </w:p>
          <w:p w14:paraId="3899207E" w14:textId="77777777" w:rsidR="00E7704D" w:rsidRPr="00E46F20" w:rsidRDefault="00E7704D" w:rsidP="00147DBE">
            <w:pPr>
              <w:numPr>
                <w:ilvl w:val="0"/>
                <w:numId w:val="6"/>
              </w:numPr>
              <w:ind w:left="450" w:firstLine="0"/>
              <w:rPr>
                <w:rFonts w:asciiTheme="majorHAnsi" w:hAnsiTheme="majorHAnsi" w:cstheme="majorHAnsi"/>
                <w:sz w:val="22"/>
                <w:szCs w:val="22"/>
              </w:rPr>
            </w:pPr>
            <w:r w:rsidRPr="00E46F20">
              <w:rPr>
                <w:rFonts w:asciiTheme="majorHAnsi" w:hAnsiTheme="majorHAnsi" w:cstheme="majorHAnsi"/>
                <w:sz w:val="22"/>
                <w:szCs w:val="22"/>
              </w:rPr>
              <w:t>Clustering</w:t>
            </w:r>
          </w:p>
          <w:p w14:paraId="65804608" w14:textId="77777777" w:rsidR="00E7704D" w:rsidRPr="00E46F20" w:rsidRDefault="00E7704D" w:rsidP="00147DBE">
            <w:pPr>
              <w:numPr>
                <w:ilvl w:val="0"/>
                <w:numId w:val="6"/>
              </w:numPr>
              <w:ind w:left="450" w:firstLine="0"/>
              <w:rPr>
                <w:rFonts w:asciiTheme="majorHAnsi" w:hAnsiTheme="majorHAnsi" w:cstheme="majorHAnsi"/>
                <w:sz w:val="22"/>
                <w:szCs w:val="22"/>
              </w:rPr>
            </w:pPr>
            <w:r w:rsidRPr="00E46F20">
              <w:rPr>
                <w:rFonts w:asciiTheme="majorHAnsi" w:hAnsiTheme="majorHAnsi" w:cstheme="majorHAnsi"/>
                <w:sz w:val="22"/>
                <w:szCs w:val="22"/>
              </w:rPr>
              <w:t>Partitioning methods</w:t>
            </w:r>
          </w:p>
          <w:p w14:paraId="050B8CF5" w14:textId="77777777" w:rsidR="00E7704D" w:rsidRPr="00E46F20" w:rsidRDefault="00E7704D" w:rsidP="00147DBE">
            <w:pPr>
              <w:numPr>
                <w:ilvl w:val="0"/>
                <w:numId w:val="6"/>
              </w:numPr>
              <w:ind w:left="450" w:firstLine="0"/>
              <w:rPr>
                <w:rFonts w:asciiTheme="majorHAnsi" w:hAnsiTheme="majorHAnsi" w:cstheme="majorHAnsi"/>
                <w:sz w:val="22"/>
                <w:szCs w:val="22"/>
              </w:rPr>
            </w:pPr>
            <w:r w:rsidRPr="00E46F20">
              <w:rPr>
                <w:rFonts w:asciiTheme="majorHAnsi" w:hAnsiTheme="majorHAnsi" w:cstheme="majorHAnsi"/>
                <w:sz w:val="22"/>
                <w:szCs w:val="22"/>
              </w:rPr>
              <w:t>Hierarchical methods</w:t>
            </w:r>
          </w:p>
          <w:p w14:paraId="272B43A2" w14:textId="77777777" w:rsidR="00E7704D" w:rsidRPr="00E46F20" w:rsidRDefault="00E7704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K-means, hierarchical clustering</w:t>
            </w:r>
          </w:p>
        </w:tc>
      </w:tr>
      <w:tr w:rsidR="00E7704D" w:rsidRPr="00E46F20" w14:paraId="4B9A9A6E" w14:textId="77777777" w:rsidTr="00583A95">
        <w:trPr>
          <w:trHeight w:val="890"/>
        </w:trPr>
        <w:tc>
          <w:tcPr>
            <w:tcW w:w="767" w:type="dxa"/>
            <w:tcBorders>
              <w:top w:val="single" w:sz="4" w:space="0" w:color="auto"/>
              <w:bottom w:val="single" w:sz="18" w:space="0" w:color="auto"/>
              <w:right w:val="single" w:sz="18" w:space="0" w:color="auto"/>
            </w:tcBorders>
            <w:shd w:val="clear" w:color="auto" w:fill="D9D9D9"/>
            <w:textDirection w:val="btLr"/>
          </w:tcPr>
          <w:p w14:paraId="2828FA9B"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7</w:t>
            </w:r>
          </w:p>
        </w:tc>
        <w:tc>
          <w:tcPr>
            <w:tcW w:w="8820" w:type="dxa"/>
            <w:tcBorders>
              <w:left w:val="single" w:sz="18" w:space="0" w:color="auto"/>
            </w:tcBorders>
          </w:tcPr>
          <w:p w14:paraId="4722CC4C" w14:textId="77777777" w:rsidR="00E7704D" w:rsidRPr="00E46F20" w:rsidRDefault="00E7704D" w:rsidP="00C735D0">
            <w:pPr>
              <w:ind w:left="450"/>
              <w:jc w:val="center"/>
              <w:rPr>
                <w:rFonts w:asciiTheme="majorHAnsi" w:hAnsiTheme="majorHAnsi" w:cstheme="majorHAnsi"/>
                <w:b/>
                <w:sz w:val="22"/>
                <w:szCs w:val="22"/>
                <w:u w:val="single"/>
              </w:rPr>
            </w:pPr>
          </w:p>
          <w:p w14:paraId="1D045E19" w14:textId="77777777" w:rsidR="00E7704D" w:rsidRPr="00E46F20" w:rsidRDefault="00E7704D" w:rsidP="00C735D0">
            <w:pPr>
              <w:ind w:left="450"/>
              <w:jc w:val="center"/>
              <w:rPr>
                <w:rFonts w:asciiTheme="majorHAnsi" w:hAnsiTheme="majorHAnsi" w:cstheme="majorHAnsi"/>
                <w:b/>
                <w:sz w:val="22"/>
                <w:szCs w:val="22"/>
                <w:u w:val="single"/>
              </w:rPr>
            </w:pPr>
            <w:r w:rsidRPr="00E46F20">
              <w:rPr>
                <w:rFonts w:asciiTheme="majorHAnsi" w:hAnsiTheme="majorHAnsi" w:cstheme="majorHAnsi"/>
                <w:b/>
                <w:sz w:val="22"/>
                <w:szCs w:val="22"/>
                <w:u w:val="single"/>
              </w:rPr>
              <w:t>Midterm</w:t>
            </w:r>
            <w:r w:rsidR="009733B8">
              <w:rPr>
                <w:rFonts w:asciiTheme="majorHAnsi" w:hAnsiTheme="majorHAnsi" w:cstheme="majorHAnsi"/>
                <w:b/>
                <w:sz w:val="22"/>
                <w:szCs w:val="22"/>
                <w:u w:val="single"/>
              </w:rPr>
              <w:t xml:space="preserve"> </w:t>
            </w:r>
          </w:p>
        </w:tc>
      </w:tr>
      <w:tr w:rsidR="00E7704D" w:rsidRPr="00E46F20" w14:paraId="75B2BE0D" w14:textId="77777777" w:rsidTr="00583A95">
        <w:trPr>
          <w:trHeight w:val="1004"/>
        </w:trPr>
        <w:tc>
          <w:tcPr>
            <w:tcW w:w="767" w:type="dxa"/>
            <w:tcBorders>
              <w:top w:val="single" w:sz="4" w:space="0" w:color="auto"/>
              <w:bottom w:val="single" w:sz="18" w:space="0" w:color="auto"/>
              <w:right w:val="single" w:sz="18" w:space="0" w:color="auto"/>
            </w:tcBorders>
            <w:shd w:val="clear" w:color="auto" w:fill="D9D9D9"/>
            <w:textDirection w:val="btLr"/>
          </w:tcPr>
          <w:p w14:paraId="05235464"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8</w:t>
            </w:r>
          </w:p>
        </w:tc>
        <w:tc>
          <w:tcPr>
            <w:tcW w:w="8820" w:type="dxa"/>
            <w:tcBorders>
              <w:left w:val="single" w:sz="18" w:space="0" w:color="auto"/>
            </w:tcBorders>
          </w:tcPr>
          <w:p w14:paraId="37693F6B" w14:textId="77777777" w:rsidR="00E7704D" w:rsidRPr="00E46F20" w:rsidRDefault="00E7704D"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Pattern Recognition</w:t>
            </w:r>
          </w:p>
          <w:p w14:paraId="5BB2C376" w14:textId="77777777" w:rsidR="00E7704D" w:rsidRPr="00E46F20" w:rsidRDefault="00E7704D" w:rsidP="00147DBE">
            <w:pPr>
              <w:pStyle w:val="ListParagraph"/>
              <w:numPr>
                <w:ilvl w:val="0"/>
                <w:numId w:val="12"/>
              </w:numPr>
              <w:ind w:left="450" w:firstLine="0"/>
              <w:rPr>
                <w:rFonts w:asciiTheme="majorHAnsi" w:hAnsiTheme="majorHAnsi" w:cstheme="majorHAnsi"/>
                <w:sz w:val="22"/>
                <w:szCs w:val="22"/>
              </w:rPr>
            </w:pPr>
            <w:r w:rsidRPr="00E46F20">
              <w:rPr>
                <w:rFonts w:asciiTheme="majorHAnsi" w:hAnsiTheme="majorHAnsi" w:cstheme="majorHAnsi"/>
                <w:sz w:val="22"/>
                <w:szCs w:val="22"/>
              </w:rPr>
              <w:t>Speech/image/text recognition, Natural Language Processing</w:t>
            </w:r>
          </w:p>
          <w:p w14:paraId="74016CAA" w14:textId="77777777" w:rsidR="00E7704D" w:rsidRPr="00E46F20" w:rsidRDefault="00E7704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Basic Pattern Analysis </w:t>
            </w:r>
            <w:r w:rsidR="00F43E7E" w:rsidRPr="00E46F20">
              <w:rPr>
                <w:rFonts w:asciiTheme="majorHAnsi" w:hAnsiTheme="majorHAnsi" w:cstheme="majorHAnsi"/>
                <w:sz w:val="22"/>
                <w:szCs w:val="22"/>
              </w:rPr>
              <w:t>and example on medical images</w:t>
            </w:r>
          </w:p>
        </w:tc>
      </w:tr>
      <w:tr w:rsidR="00E7704D" w:rsidRPr="00E46F20" w14:paraId="49B47337" w14:textId="77777777" w:rsidTr="00583A95">
        <w:trPr>
          <w:trHeight w:val="1229"/>
        </w:trPr>
        <w:tc>
          <w:tcPr>
            <w:tcW w:w="767" w:type="dxa"/>
            <w:tcBorders>
              <w:top w:val="single" w:sz="18" w:space="0" w:color="auto"/>
              <w:bottom w:val="single" w:sz="4" w:space="0" w:color="auto"/>
              <w:right w:val="single" w:sz="18" w:space="0" w:color="auto"/>
            </w:tcBorders>
            <w:shd w:val="clear" w:color="auto" w:fill="D9D9D9"/>
            <w:textDirection w:val="btLr"/>
          </w:tcPr>
          <w:p w14:paraId="6531E225"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9</w:t>
            </w:r>
          </w:p>
        </w:tc>
        <w:tc>
          <w:tcPr>
            <w:tcW w:w="8820" w:type="dxa"/>
            <w:tcBorders>
              <w:left w:val="single" w:sz="18" w:space="0" w:color="auto"/>
            </w:tcBorders>
          </w:tcPr>
          <w:p w14:paraId="45BD9529" w14:textId="77777777" w:rsidR="00E7704D" w:rsidRPr="00E46F20" w:rsidRDefault="00E7704D"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 xml:space="preserve">Deep Learning I </w:t>
            </w:r>
          </w:p>
          <w:p w14:paraId="15101911" w14:textId="77777777" w:rsidR="00E7704D" w:rsidRPr="00E46F20" w:rsidRDefault="00E7704D" w:rsidP="00147DBE">
            <w:pPr>
              <w:pStyle w:val="ListParagraph"/>
              <w:numPr>
                <w:ilvl w:val="0"/>
                <w:numId w:val="13"/>
              </w:numPr>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Artificial neural networks, backpropagation, single-layer perceptron. </w:t>
            </w:r>
          </w:p>
          <w:p w14:paraId="259E6C7B" w14:textId="77777777" w:rsidR="00E7704D" w:rsidRPr="00E46F20" w:rsidRDefault="00E7704D" w:rsidP="00C735D0">
            <w:pPr>
              <w:pStyle w:val="ListParagraph"/>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Building neural networks in tensorflow</w:t>
            </w:r>
          </w:p>
        </w:tc>
      </w:tr>
      <w:tr w:rsidR="00E7704D" w:rsidRPr="00E46F20" w14:paraId="6F9D8D8A" w14:textId="77777777" w:rsidTr="00583A95">
        <w:trPr>
          <w:trHeight w:val="1075"/>
        </w:trPr>
        <w:tc>
          <w:tcPr>
            <w:tcW w:w="767" w:type="dxa"/>
            <w:tcBorders>
              <w:top w:val="single" w:sz="4" w:space="0" w:color="auto"/>
              <w:bottom w:val="single" w:sz="4" w:space="0" w:color="auto"/>
              <w:right w:val="single" w:sz="18" w:space="0" w:color="auto"/>
            </w:tcBorders>
            <w:shd w:val="clear" w:color="auto" w:fill="D9D9D9"/>
            <w:textDirection w:val="btLr"/>
          </w:tcPr>
          <w:p w14:paraId="2AB4D83A"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 xml:space="preserve">Week 10  </w:t>
            </w:r>
          </w:p>
        </w:tc>
        <w:tc>
          <w:tcPr>
            <w:tcW w:w="8820" w:type="dxa"/>
            <w:tcBorders>
              <w:left w:val="single" w:sz="18" w:space="0" w:color="auto"/>
            </w:tcBorders>
          </w:tcPr>
          <w:p w14:paraId="76D7FB57" w14:textId="77777777" w:rsidR="00E7704D" w:rsidRPr="00E46F20" w:rsidRDefault="00E7704D"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Deep Learning II</w:t>
            </w:r>
          </w:p>
          <w:p w14:paraId="56D22361" w14:textId="77777777" w:rsidR="00E7704D" w:rsidRPr="00E46F20" w:rsidRDefault="00E7704D" w:rsidP="00147DBE">
            <w:pPr>
              <w:pStyle w:val="ListParagraph"/>
              <w:numPr>
                <w:ilvl w:val="0"/>
                <w:numId w:val="11"/>
              </w:numPr>
              <w:ind w:left="450" w:firstLine="0"/>
              <w:rPr>
                <w:rFonts w:asciiTheme="majorHAnsi" w:hAnsiTheme="majorHAnsi" w:cstheme="majorHAnsi"/>
                <w:sz w:val="22"/>
                <w:szCs w:val="22"/>
              </w:rPr>
            </w:pPr>
            <w:r w:rsidRPr="00E46F20">
              <w:rPr>
                <w:rFonts w:asciiTheme="majorHAnsi" w:hAnsiTheme="majorHAnsi" w:cstheme="majorHAnsi"/>
                <w:sz w:val="22"/>
                <w:szCs w:val="22"/>
              </w:rPr>
              <w:t>Multilayer perceptron, self-organizing maps.</w:t>
            </w:r>
          </w:p>
          <w:p w14:paraId="56A413EF" w14:textId="77777777" w:rsidR="00E7704D" w:rsidRPr="00E46F20" w:rsidRDefault="00E7704D" w:rsidP="00C735D0">
            <w:pPr>
              <w:pStyle w:val="ListParagraph"/>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Building neural networks in tensorflow</w:t>
            </w:r>
          </w:p>
        </w:tc>
      </w:tr>
      <w:tr w:rsidR="00E7704D" w:rsidRPr="00E46F20" w14:paraId="5310D097" w14:textId="77777777" w:rsidTr="00583A95">
        <w:trPr>
          <w:trHeight w:val="1309"/>
        </w:trPr>
        <w:tc>
          <w:tcPr>
            <w:tcW w:w="767" w:type="dxa"/>
            <w:tcBorders>
              <w:top w:val="single" w:sz="4" w:space="0" w:color="auto"/>
              <w:bottom w:val="single" w:sz="4" w:space="0" w:color="auto"/>
              <w:right w:val="single" w:sz="18" w:space="0" w:color="auto"/>
            </w:tcBorders>
            <w:shd w:val="clear" w:color="auto" w:fill="D9D9D9"/>
            <w:textDirection w:val="btLr"/>
          </w:tcPr>
          <w:p w14:paraId="0A4BDF8C"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Week 11</w:t>
            </w:r>
          </w:p>
        </w:tc>
        <w:tc>
          <w:tcPr>
            <w:tcW w:w="8820" w:type="dxa"/>
            <w:tcBorders>
              <w:left w:val="single" w:sz="18" w:space="0" w:color="auto"/>
            </w:tcBorders>
          </w:tcPr>
          <w:p w14:paraId="1BCBAD71" w14:textId="77777777" w:rsidR="00E7704D" w:rsidRPr="00E46F20" w:rsidRDefault="00E7704D"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Applications in Precision Medicine and Biomedical Data I</w:t>
            </w:r>
          </w:p>
          <w:p w14:paraId="6FC988A3" w14:textId="77777777" w:rsidR="00E7704D" w:rsidRPr="00E46F20" w:rsidRDefault="00E7704D" w:rsidP="00147DBE">
            <w:pPr>
              <w:pStyle w:val="ListParagraph"/>
              <w:numPr>
                <w:ilvl w:val="0"/>
                <w:numId w:val="35"/>
              </w:numPr>
              <w:ind w:left="450" w:firstLine="0"/>
              <w:rPr>
                <w:rFonts w:asciiTheme="majorHAnsi" w:hAnsiTheme="majorHAnsi" w:cstheme="majorHAnsi"/>
                <w:sz w:val="22"/>
                <w:szCs w:val="22"/>
              </w:rPr>
            </w:pPr>
            <w:r w:rsidRPr="00E46F20">
              <w:rPr>
                <w:rFonts w:asciiTheme="majorHAnsi" w:hAnsiTheme="majorHAnsi" w:cstheme="majorHAnsi"/>
                <w:sz w:val="22"/>
                <w:szCs w:val="22"/>
              </w:rPr>
              <w:t>Working with personal genomics data</w:t>
            </w:r>
          </w:p>
          <w:p w14:paraId="218BC516" w14:textId="77777777" w:rsidR="00E7704D" w:rsidRPr="00E46F20" w:rsidRDefault="00E7704D" w:rsidP="00147DBE">
            <w:pPr>
              <w:pStyle w:val="ListParagraph"/>
              <w:numPr>
                <w:ilvl w:val="0"/>
                <w:numId w:val="35"/>
              </w:numPr>
              <w:ind w:left="450" w:firstLine="0"/>
              <w:rPr>
                <w:rFonts w:asciiTheme="majorHAnsi" w:hAnsiTheme="majorHAnsi" w:cstheme="majorHAnsi"/>
                <w:sz w:val="22"/>
                <w:szCs w:val="22"/>
              </w:rPr>
            </w:pPr>
            <w:r w:rsidRPr="00E46F20">
              <w:rPr>
                <w:rFonts w:asciiTheme="majorHAnsi" w:hAnsiTheme="majorHAnsi" w:cstheme="majorHAnsi"/>
                <w:sz w:val="22"/>
                <w:szCs w:val="22"/>
              </w:rPr>
              <w:t>Challenges in data storage and interpretation</w:t>
            </w:r>
          </w:p>
          <w:p w14:paraId="0A1497D1" w14:textId="77777777" w:rsidR="00E7704D" w:rsidRPr="00E46F20" w:rsidRDefault="00E7704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Accessing online personal genomes, sequencing pattern matching</w:t>
            </w:r>
          </w:p>
        </w:tc>
      </w:tr>
      <w:tr w:rsidR="00E7704D" w:rsidRPr="00E46F20" w14:paraId="2980331A" w14:textId="77777777" w:rsidTr="00583A95">
        <w:trPr>
          <w:trHeight w:val="1156"/>
        </w:trPr>
        <w:tc>
          <w:tcPr>
            <w:tcW w:w="767" w:type="dxa"/>
            <w:tcBorders>
              <w:top w:val="single" w:sz="4" w:space="0" w:color="auto"/>
              <w:bottom w:val="single" w:sz="4" w:space="0" w:color="auto"/>
              <w:right w:val="single" w:sz="18" w:space="0" w:color="auto"/>
            </w:tcBorders>
            <w:shd w:val="clear" w:color="auto" w:fill="D9D9D9"/>
            <w:textDirection w:val="btLr"/>
          </w:tcPr>
          <w:p w14:paraId="471F1C61"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12</w:t>
            </w:r>
          </w:p>
        </w:tc>
        <w:tc>
          <w:tcPr>
            <w:tcW w:w="8820" w:type="dxa"/>
            <w:tcBorders>
              <w:left w:val="single" w:sz="18" w:space="0" w:color="auto"/>
            </w:tcBorders>
          </w:tcPr>
          <w:p w14:paraId="0F9081D1" w14:textId="77777777" w:rsidR="00E7704D" w:rsidRPr="00E46F20" w:rsidRDefault="00E7704D"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Applications in Precision Medicine and Biomedical Data II</w:t>
            </w:r>
          </w:p>
          <w:p w14:paraId="35D0FAD4" w14:textId="77777777" w:rsidR="00E7704D" w:rsidRPr="00E46F20" w:rsidRDefault="00E7704D" w:rsidP="00147DBE">
            <w:pPr>
              <w:numPr>
                <w:ilvl w:val="0"/>
                <w:numId w:val="8"/>
              </w:numPr>
              <w:ind w:left="450" w:firstLine="0"/>
              <w:rPr>
                <w:rFonts w:asciiTheme="majorHAnsi" w:hAnsiTheme="majorHAnsi" w:cstheme="majorHAnsi"/>
                <w:sz w:val="22"/>
                <w:szCs w:val="22"/>
              </w:rPr>
            </w:pPr>
            <w:r w:rsidRPr="00E46F20">
              <w:rPr>
                <w:rFonts w:asciiTheme="majorHAnsi" w:hAnsiTheme="majorHAnsi" w:cstheme="majorHAnsi"/>
                <w:sz w:val="22"/>
                <w:szCs w:val="22"/>
              </w:rPr>
              <w:t>Pharmacogenomics and Population Health</w:t>
            </w:r>
          </w:p>
          <w:p w14:paraId="2D3370EE" w14:textId="77777777" w:rsidR="00E7704D" w:rsidRPr="00E46F20" w:rsidRDefault="00E7704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Medical imaging and NLP examples</w:t>
            </w:r>
          </w:p>
        </w:tc>
      </w:tr>
      <w:tr w:rsidR="00E7704D" w:rsidRPr="00E46F20" w14:paraId="0266BDCA" w14:textId="77777777" w:rsidTr="00583A95">
        <w:trPr>
          <w:trHeight w:val="1075"/>
        </w:trPr>
        <w:tc>
          <w:tcPr>
            <w:tcW w:w="767"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363541B7"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13</w:t>
            </w:r>
          </w:p>
        </w:tc>
        <w:tc>
          <w:tcPr>
            <w:tcW w:w="8820" w:type="dxa"/>
            <w:tcBorders>
              <w:top w:val="single" w:sz="4" w:space="0" w:color="auto"/>
              <w:left w:val="single" w:sz="18" w:space="0" w:color="auto"/>
              <w:bottom w:val="single" w:sz="4" w:space="0" w:color="auto"/>
              <w:right w:val="single" w:sz="18" w:space="0" w:color="auto"/>
            </w:tcBorders>
          </w:tcPr>
          <w:p w14:paraId="3426D815" w14:textId="77777777" w:rsidR="00E7704D" w:rsidRPr="00E46F20" w:rsidRDefault="00E7704D"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Applications in Precision Medicine and Biomedical Data III</w:t>
            </w:r>
          </w:p>
          <w:p w14:paraId="513C65DC" w14:textId="77777777" w:rsidR="00E7704D" w:rsidRPr="00E46F20" w:rsidRDefault="00E7704D" w:rsidP="00147DBE">
            <w:pPr>
              <w:numPr>
                <w:ilvl w:val="0"/>
                <w:numId w:val="7"/>
              </w:numPr>
              <w:ind w:left="450" w:firstLine="0"/>
              <w:rPr>
                <w:rFonts w:asciiTheme="majorHAnsi" w:hAnsiTheme="majorHAnsi" w:cstheme="majorHAnsi"/>
                <w:sz w:val="22"/>
                <w:szCs w:val="22"/>
              </w:rPr>
            </w:pPr>
            <w:r w:rsidRPr="00E46F20">
              <w:rPr>
                <w:rFonts w:asciiTheme="majorHAnsi" w:hAnsiTheme="majorHAnsi" w:cstheme="majorHAnsi"/>
                <w:sz w:val="22"/>
                <w:szCs w:val="22"/>
              </w:rPr>
              <w:t>Deep learning and cancer</w:t>
            </w:r>
          </w:p>
          <w:p w14:paraId="151C86A9" w14:textId="77777777" w:rsidR="00E7704D" w:rsidRPr="00E46F20" w:rsidRDefault="00E7704D"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w:t>
            </w:r>
            <w:r w:rsidRPr="00E46F20">
              <w:rPr>
                <w:rFonts w:asciiTheme="majorHAnsi" w:hAnsiTheme="majorHAnsi" w:cstheme="majorHAnsi"/>
                <w:sz w:val="22"/>
                <w:szCs w:val="22"/>
              </w:rPr>
              <w:t xml:space="preserve"> Models of disease progression and prediction of patient outcomes</w:t>
            </w:r>
          </w:p>
        </w:tc>
      </w:tr>
      <w:tr w:rsidR="00E7704D" w:rsidRPr="00E46F20" w14:paraId="77D141C0" w14:textId="77777777" w:rsidTr="00583A95">
        <w:trPr>
          <w:trHeight w:val="1210"/>
        </w:trPr>
        <w:tc>
          <w:tcPr>
            <w:tcW w:w="767"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3A8BB14B"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14</w:t>
            </w:r>
          </w:p>
        </w:tc>
        <w:tc>
          <w:tcPr>
            <w:tcW w:w="8820" w:type="dxa"/>
            <w:tcBorders>
              <w:top w:val="single" w:sz="4" w:space="0" w:color="auto"/>
              <w:left w:val="single" w:sz="18" w:space="0" w:color="auto"/>
              <w:bottom w:val="single" w:sz="4" w:space="0" w:color="auto"/>
              <w:right w:val="single" w:sz="18" w:space="0" w:color="auto"/>
            </w:tcBorders>
          </w:tcPr>
          <w:p w14:paraId="1C1D6BF5" w14:textId="77777777" w:rsidR="00E7704D" w:rsidRPr="00E46F20" w:rsidRDefault="00E7704D" w:rsidP="00C735D0">
            <w:pPr>
              <w:ind w:left="450"/>
              <w:jc w:val="center"/>
              <w:rPr>
                <w:rFonts w:asciiTheme="majorHAnsi" w:hAnsiTheme="majorHAnsi" w:cstheme="majorHAnsi"/>
                <w:b/>
                <w:sz w:val="22"/>
                <w:szCs w:val="22"/>
                <w:u w:val="single"/>
              </w:rPr>
            </w:pPr>
          </w:p>
          <w:p w14:paraId="2FC35B17" w14:textId="77777777" w:rsidR="00E7704D" w:rsidRDefault="00E7704D" w:rsidP="00BB0BD7">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Guest lecture</w:t>
            </w:r>
          </w:p>
          <w:p w14:paraId="748A46F6" w14:textId="77777777" w:rsidR="009733B8" w:rsidRPr="00E46F20" w:rsidRDefault="009733B8" w:rsidP="009733B8">
            <w:pPr>
              <w:ind w:left="450"/>
              <w:rPr>
                <w:rFonts w:asciiTheme="majorHAnsi" w:hAnsiTheme="majorHAnsi" w:cstheme="majorHAnsi"/>
                <w:b/>
                <w:sz w:val="22"/>
                <w:szCs w:val="22"/>
                <w:u w:val="single"/>
              </w:rPr>
            </w:pPr>
            <w:r>
              <w:rPr>
                <w:rFonts w:asciiTheme="majorHAnsi" w:hAnsiTheme="majorHAnsi" w:cstheme="majorHAnsi"/>
                <w:b/>
                <w:sz w:val="22"/>
                <w:szCs w:val="22"/>
                <w:u w:val="single"/>
              </w:rPr>
              <w:t xml:space="preserve">LAB: </w:t>
            </w:r>
            <w:r w:rsidRPr="009733B8">
              <w:rPr>
                <w:rFonts w:asciiTheme="majorHAnsi" w:hAnsiTheme="majorHAnsi" w:cstheme="majorHAnsi"/>
                <w:sz w:val="22"/>
                <w:szCs w:val="22"/>
                <w:u w:val="single"/>
              </w:rPr>
              <w:t>Group project presentations</w:t>
            </w:r>
          </w:p>
        </w:tc>
      </w:tr>
      <w:tr w:rsidR="00E7704D" w:rsidRPr="00E46F20" w14:paraId="63D236A0" w14:textId="77777777" w:rsidTr="00583A95">
        <w:trPr>
          <w:trHeight w:val="1246"/>
        </w:trPr>
        <w:tc>
          <w:tcPr>
            <w:tcW w:w="767"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31D462A7"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15</w:t>
            </w:r>
          </w:p>
        </w:tc>
        <w:tc>
          <w:tcPr>
            <w:tcW w:w="8820" w:type="dxa"/>
            <w:tcBorders>
              <w:top w:val="single" w:sz="4" w:space="0" w:color="auto"/>
              <w:left w:val="single" w:sz="18" w:space="0" w:color="auto"/>
              <w:bottom w:val="single" w:sz="4" w:space="0" w:color="auto"/>
              <w:right w:val="single" w:sz="18" w:space="0" w:color="auto"/>
            </w:tcBorders>
          </w:tcPr>
          <w:p w14:paraId="3BD97CE8" w14:textId="77777777" w:rsidR="00E7704D" w:rsidRPr="00E46F20" w:rsidRDefault="00E7704D" w:rsidP="00C735D0">
            <w:pPr>
              <w:ind w:left="450"/>
              <w:jc w:val="center"/>
              <w:rPr>
                <w:rFonts w:asciiTheme="majorHAnsi" w:hAnsiTheme="majorHAnsi" w:cstheme="majorHAnsi"/>
                <w:b/>
                <w:sz w:val="22"/>
                <w:szCs w:val="22"/>
              </w:rPr>
            </w:pPr>
          </w:p>
          <w:p w14:paraId="21999AC3" w14:textId="77777777" w:rsidR="00E7704D" w:rsidRPr="00E46F20" w:rsidRDefault="00E7704D"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CUMULATIVE FINAL EXAM</w:t>
            </w:r>
          </w:p>
          <w:p w14:paraId="1CD2F373" w14:textId="77777777" w:rsidR="00E7704D" w:rsidRPr="00E46F20" w:rsidRDefault="00E7704D" w:rsidP="00C735D0">
            <w:pPr>
              <w:ind w:left="450"/>
              <w:rPr>
                <w:rFonts w:asciiTheme="majorHAnsi" w:hAnsiTheme="majorHAnsi" w:cstheme="majorHAnsi"/>
                <w:b/>
                <w:sz w:val="22"/>
                <w:szCs w:val="22"/>
                <w:u w:val="single"/>
              </w:rPr>
            </w:pPr>
          </w:p>
        </w:tc>
      </w:tr>
    </w:tbl>
    <w:p w14:paraId="12868CA4" w14:textId="77777777" w:rsidR="00661576" w:rsidRPr="00E46F20" w:rsidRDefault="00661576" w:rsidP="00C735D0">
      <w:pPr>
        <w:ind w:left="450"/>
        <w:rPr>
          <w:rFonts w:asciiTheme="majorHAnsi" w:eastAsia="Times New Roman" w:hAnsiTheme="majorHAnsi" w:cstheme="majorHAnsi"/>
          <w:b/>
          <w:bCs/>
          <w:sz w:val="22"/>
          <w:szCs w:val="22"/>
        </w:rPr>
      </w:pPr>
      <w:r w:rsidRPr="00E46F20">
        <w:rPr>
          <w:rFonts w:asciiTheme="majorHAnsi" w:hAnsiTheme="majorHAnsi" w:cstheme="majorHAnsi"/>
          <w:b/>
          <w:bCs/>
          <w:sz w:val="22"/>
          <w:szCs w:val="22"/>
        </w:rPr>
        <w:br w:type="page"/>
      </w:r>
    </w:p>
    <w:p w14:paraId="4ECE345D" w14:textId="77777777" w:rsidR="00661576" w:rsidRPr="00E46F20" w:rsidRDefault="00661576" w:rsidP="00C735D0">
      <w:pPr>
        <w:pStyle w:val="BodytextChar"/>
        <w:spacing w:before="0" w:after="240"/>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lastRenderedPageBreak/>
        <w:t>Grading Policies</w:t>
      </w:r>
    </w:p>
    <w:p w14:paraId="57BBA3E2" w14:textId="77777777" w:rsidR="00661576" w:rsidRPr="00E46F20" w:rsidRDefault="00661576" w:rsidP="00C735D0">
      <w:pPr>
        <w:pStyle w:val="BodytextChar"/>
        <w:spacing w:before="0"/>
        <w:ind w:left="450"/>
        <w:rPr>
          <w:rFonts w:asciiTheme="majorHAnsi" w:hAnsiTheme="majorHAnsi" w:cstheme="majorHAnsi"/>
          <w:sz w:val="22"/>
          <w:szCs w:val="22"/>
        </w:rPr>
      </w:pPr>
      <w:r w:rsidRPr="00E46F20">
        <w:rPr>
          <w:rFonts w:asciiTheme="majorHAnsi" w:hAnsiTheme="majorHAnsi" w:cstheme="majorHAnsi"/>
          <w:sz w:val="22"/>
          <w:szCs w:val="22"/>
        </w:rPr>
        <w:t xml:space="preserve">Please bear in mind that this course is a </w:t>
      </w:r>
      <w:r w:rsidRPr="00A06F2E">
        <w:rPr>
          <w:rFonts w:asciiTheme="majorHAnsi" w:hAnsiTheme="majorHAnsi" w:cstheme="majorHAnsi"/>
          <w:sz w:val="22"/>
          <w:szCs w:val="22"/>
        </w:rPr>
        <w:t>4-credit</w:t>
      </w:r>
      <w:r w:rsidRPr="00E46F20">
        <w:rPr>
          <w:rFonts w:asciiTheme="majorHAnsi" w:hAnsiTheme="majorHAnsi" w:cstheme="majorHAnsi"/>
          <w:sz w:val="22"/>
          <w:szCs w:val="22"/>
        </w:rPr>
        <w:t xml:space="preserve"> course.  Student performance on this course will be evaluated as follows:</w:t>
      </w:r>
    </w:p>
    <w:p w14:paraId="548AF59C" w14:textId="77777777" w:rsidR="00661576" w:rsidRPr="00E46F20" w:rsidRDefault="00661576" w:rsidP="00C735D0">
      <w:pPr>
        <w:pStyle w:val="BodytextChar"/>
        <w:spacing w:before="0"/>
        <w:ind w:left="450"/>
        <w:rPr>
          <w:rFonts w:asciiTheme="majorHAnsi" w:hAnsiTheme="majorHAnsi" w:cstheme="majorHAnsi"/>
          <w:sz w:val="22"/>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58"/>
        <w:gridCol w:w="3330"/>
        <w:gridCol w:w="4050"/>
        <w:gridCol w:w="1349"/>
      </w:tblGrid>
      <w:tr w:rsidR="00661576" w:rsidRPr="00E46F20" w14:paraId="4874F809" w14:textId="77777777" w:rsidTr="0039731C">
        <w:tc>
          <w:tcPr>
            <w:tcW w:w="3888" w:type="dxa"/>
            <w:gridSpan w:val="2"/>
            <w:tcBorders>
              <w:top w:val="single" w:sz="18" w:space="0" w:color="auto"/>
              <w:bottom w:val="single" w:sz="18" w:space="0" w:color="auto"/>
            </w:tcBorders>
            <w:shd w:val="clear" w:color="auto" w:fill="000099"/>
          </w:tcPr>
          <w:p w14:paraId="71FD39B6" w14:textId="77777777" w:rsidR="00661576" w:rsidRPr="00E46F20" w:rsidRDefault="00661576"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ASSIGNMENT</w:t>
            </w:r>
          </w:p>
        </w:tc>
        <w:tc>
          <w:tcPr>
            <w:tcW w:w="4050" w:type="dxa"/>
            <w:tcBorders>
              <w:top w:val="single" w:sz="18" w:space="0" w:color="auto"/>
              <w:bottom w:val="single" w:sz="18" w:space="0" w:color="auto"/>
            </w:tcBorders>
            <w:shd w:val="clear" w:color="auto" w:fill="000099"/>
          </w:tcPr>
          <w:p w14:paraId="1A9BE55E" w14:textId="77777777" w:rsidR="00661576" w:rsidRPr="00E46F20" w:rsidRDefault="00661576"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DESCRIPTION</w:t>
            </w:r>
          </w:p>
        </w:tc>
        <w:tc>
          <w:tcPr>
            <w:tcW w:w="1170" w:type="dxa"/>
            <w:tcBorders>
              <w:top w:val="single" w:sz="18" w:space="0" w:color="auto"/>
              <w:bottom w:val="single" w:sz="18" w:space="0" w:color="auto"/>
            </w:tcBorders>
            <w:shd w:val="clear" w:color="auto" w:fill="000099"/>
          </w:tcPr>
          <w:p w14:paraId="69BB1080" w14:textId="77777777" w:rsidR="00661576" w:rsidRPr="00E46F20" w:rsidRDefault="00661576"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POINTS</w:t>
            </w:r>
          </w:p>
        </w:tc>
      </w:tr>
      <w:tr w:rsidR="00661576" w:rsidRPr="00E46F20" w14:paraId="477F5A14" w14:textId="77777777" w:rsidTr="0039731C">
        <w:tc>
          <w:tcPr>
            <w:tcW w:w="558" w:type="dxa"/>
            <w:vMerge w:val="restart"/>
            <w:tcBorders>
              <w:top w:val="single" w:sz="18" w:space="0" w:color="auto"/>
              <w:bottom w:val="single" w:sz="18" w:space="0" w:color="auto"/>
              <w:right w:val="single" w:sz="18" w:space="0" w:color="auto"/>
            </w:tcBorders>
            <w:shd w:val="clear" w:color="auto" w:fill="BFBFBF"/>
            <w:textDirection w:val="btLr"/>
            <w:vAlign w:val="center"/>
          </w:tcPr>
          <w:p w14:paraId="4A5C3C92" w14:textId="77777777" w:rsidR="00661576" w:rsidRPr="00E46F20" w:rsidRDefault="00661576" w:rsidP="00C735D0">
            <w:pPr>
              <w:pStyle w:val="BodytextChar"/>
              <w:spacing w:before="0"/>
              <w:ind w:left="450" w:right="113"/>
              <w:rPr>
                <w:rFonts w:asciiTheme="majorHAnsi" w:hAnsiTheme="majorHAnsi" w:cstheme="majorHAnsi"/>
                <w:b/>
                <w:sz w:val="22"/>
                <w:szCs w:val="22"/>
              </w:rPr>
            </w:pPr>
          </w:p>
        </w:tc>
        <w:tc>
          <w:tcPr>
            <w:tcW w:w="3330" w:type="dxa"/>
            <w:tcBorders>
              <w:top w:val="single" w:sz="18" w:space="0" w:color="auto"/>
              <w:left w:val="single" w:sz="18" w:space="0" w:color="auto"/>
            </w:tcBorders>
            <w:shd w:val="clear" w:color="auto" w:fill="auto"/>
            <w:vAlign w:val="center"/>
          </w:tcPr>
          <w:p w14:paraId="4F8C9BEF" w14:textId="77777777" w:rsidR="00661576" w:rsidRPr="00E46F20" w:rsidRDefault="00B32FD7" w:rsidP="00C735D0">
            <w:pPr>
              <w:pStyle w:val="BodytextChar"/>
              <w:spacing w:before="0"/>
              <w:ind w:left="450"/>
              <w:jc w:val="center"/>
              <w:rPr>
                <w:rFonts w:asciiTheme="majorHAnsi" w:hAnsiTheme="majorHAnsi" w:cstheme="majorHAnsi"/>
                <w:sz w:val="22"/>
                <w:szCs w:val="22"/>
              </w:rPr>
            </w:pPr>
            <w:r>
              <w:rPr>
                <w:rFonts w:asciiTheme="majorHAnsi" w:hAnsiTheme="majorHAnsi" w:cstheme="majorHAnsi"/>
                <w:sz w:val="22"/>
                <w:szCs w:val="22"/>
              </w:rPr>
              <w:t>A</w:t>
            </w:r>
            <w:r w:rsidR="00661576" w:rsidRPr="00E46F20">
              <w:rPr>
                <w:rFonts w:asciiTheme="majorHAnsi" w:hAnsiTheme="majorHAnsi" w:cstheme="majorHAnsi"/>
                <w:sz w:val="22"/>
                <w:szCs w:val="22"/>
              </w:rPr>
              <w:t xml:space="preserve">ssignments </w:t>
            </w:r>
          </w:p>
        </w:tc>
        <w:tc>
          <w:tcPr>
            <w:tcW w:w="4050" w:type="dxa"/>
            <w:tcBorders>
              <w:top w:val="single" w:sz="18" w:space="0" w:color="auto"/>
            </w:tcBorders>
            <w:shd w:val="clear" w:color="auto" w:fill="auto"/>
            <w:vAlign w:val="center"/>
          </w:tcPr>
          <w:p w14:paraId="6046F311"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Expected timely completion of each</w:t>
            </w:r>
          </w:p>
          <w:p w14:paraId="1CE7CBD0"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lab assignment</w:t>
            </w:r>
          </w:p>
        </w:tc>
        <w:tc>
          <w:tcPr>
            <w:tcW w:w="1170" w:type="dxa"/>
            <w:tcBorders>
              <w:top w:val="single" w:sz="18" w:space="0" w:color="auto"/>
            </w:tcBorders>
            <w:shd w:val="clear" w:color="auto" w:fill="auto"/>
            <w:vAlign w:val="center"/>
          </w:tcPr>
          <w:p w14:paraId="0382AEFA"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35%</w:t>
            </w:r>
          </w:p>
        </w:tc>
      </w:tr>
      <w:tr w:rsidR="00661576" w:rsidRPr="00E46F20" w14:paraId="5BDB8340" w14:textId="77777777" w:rsidTr="0039731C">
        <w:tc>
          <w:tcPr>
            <w:tcW w:w="558" w:type="dxa"/>
            <w:vMerge/>
            <w:tcBorders>
              <w:top w:val="single" w:sz="18" w:space="0" w:color="auto"/>
              <w:bottom w:val="single" w:sz="18" w:space="0" w:color="auto"/>
              <w:right w:val="single" w:sz="18" w:space="0" w:color="auto"/>
            </w:tcBorders>
            <w:shd w:val="clear" w:color="auto" w:fill="BFBFBF"/>
            <w:textDirection w:val="btLr"/>
            <w:vAlign w:val="center"/>
          </w:tcPr>
          <w:p w14:paraId="7BAF8003" w14:textId="77777777" w:rsidR="00661576" w:rsidRPr="00E46F20" w:rsidRDefault="00661576" w:rsidP="00C735D0">
            <w:pPr>
              <w:pStyle w:val="BodytextChar"/>
              <w:spacing w:before="0"/>
              <w:ind w:left="450" w:right="113"/>
              <w:rPr>
                <w:rFonts w:asciiTheme="majorHAnsi" w:hAnsiTheme="majorHAnsi" w:cstheme="majorHAnsi"/>
                <w:b/>
                <w:sz w:val="22"/>
                <w:szCs w:val="22"/>
              </w:rPr>
            </w:pPr>
          </w:p>
        </w:tc>
        <w:tc>
          <w:tcPr>
            <w:tcW w:w="3330" w:type="dxa"/>
            <w:tcBorders>
              <w:top w:val="single" w:sz="18" w:space="0" w:color="auto"/>
              <w:left w:val="single" w:sz="18" w:space="0" w:color="auto"/>
            </w:tcBorders>
            <w:shd w:val="clear" w:color="auto" w:fill="auto"/>
            <w:vAlign w:val="center"/>
          </w:tcPr>
          <w:p w14:paraId="16CEEFA0"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Participation</w:t>
            </w:r>
          </w:p>
        </w:tc>
        <w:tc>
          <w:tcPr>
            <w:tcW w:w="4050" w:type="dxa"/>
            <w:tcBorders>
              <w:top w:val="single" w:sz="18" w:space="0" w:color="auto"/>
            </w:tcBorders>
            <w:shd w:val="clear" w:color="auto" w:fill="auto"/>
            <w:vAlign w:val="center"/>
          </w:tcPr>
          <w:p w14:paraId="1BCB7C68"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In class discussion</w:t>
            </w:r>
          </w:p>
        </w:tc>
        <w:tc>
          <w:tcPr>
            <w:tcW w:w="1170" w:type="dxa"/>
            <w:tcBorders>
              <w:top w:val="single" w:sz="18" w:space="0" w:color="auto"/>
            </w:tcBorders>
            <w:shd w:val="clear" w:color="auto" w:fill="auto"/>
            <w:vAlign w:val="center"/>
          </w:tcPr>
          <w:p w14:paraId="68706CDB"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5%</w:t>
            </w:r>
          </w:p>
          <w:p w14:paraId="3C0D0DE9" w14:textId="77777777" w:rsidR="00661576" w:rsidRPr="00E46F20" w:rsidRDefault="00661576" w:rsidP="00C735D0">
            <w:pPr>
              <w:pStyle w:val="BodytextChar"/>
              <w:spacing w:before="0"/>
              <w:ind w:left="450"/>
              <w:jc w:val="center"/>
              <w:rPr>
                <w:rFonts w:asciiTheme="majorHAnsi" w:hAnsiTheme="majorHAnsi" w:cstheme="majorHAnsi"/>
                <w:sz w:val="22"/>
                <w:szCs w:val="22"/>
              </w:rPr>
            </w:pPr>
          </w:p>
        </w:tc>
      </w:tr>
      <w:tr w:rsidR="00661576" w:rsidRPr="00E46F20" w14:paraId="4C649F87" w14:textId="77777777" w:rsidTr="0039731C">
        <w:tc>
          <w:tcPr>
            <w:tcW w:w="558" w:type="dxa"/>
            <w:vMerge/>
            <w:tcBorders>
              <w:bottom w:val="single" w:sz="18" w:space="0" w:color="auto"/>
              <w:right w:val="single" w:sz="18" w:space="0" w:color="auto"/>
            </w:tcBorders>
            <w:shd w:val="clear" w:color="auto" w:fill="BFBFBF"/>
          </w:tcPr>
          <w:p w14:paraId="0F4725C4" w14:textId="77777777" w:rsidR="00661576" w:rsidRPr="00E46F20" w:rsidRDefault="00661576" w:rsidP="00C735D0">
            <w:pPr>
              <w:pStyle w:val="BodytextChar"/>
              <w:spacing w:before="0"/>
              <w:ind w:left="450"/>
              <w:jc w:val="left"/>
              <w:rPr>
                <w:rFonts w:asciiTheme="majorHAnsi" w:hAnsiTheme="majorHAnsi" w:cstheme="majorHAnsi"/>
                <w:sz w:val="22"/>
                <w:szCs w:val="22"/>
              </w:rPr>
            </w:pPr>
          </w:p>
        </w:tc>
        <w:tc>
          <w:tcPr>
            <w:tcW w:w="3330" w:type="dxa"/>
            <w:tcBorders>
              <w:left w:val="single" w:sz="18" w:space="0" w:color="auto"/>
            </w:tcBorders>
            <w:shd w:val="clear" w:color="auto" w:fill="auto"/>
            <w:vAlign w:val="center"/>
          </w:tcPr>
          <w:p w14:paraId="378078D1" w14:textId="77777777" w:rsidR="00661576" w:rsidRPr="00E46F20" w:rsidRDefault="00661576" w:rsidP="00C735D0">
            <w:pPr>
              <w:pStyle w:val="BodytextChar"/>
              <w:spacing w:before="0"/>
              <w:ind w:left="450"/>
              <w:jc w:val="center"/>
              <w:rPr>
                <w:rFonts w:asciiTheme="majorHAnsi" w:hAnsiTheme="majorHAnsi" w:cstheme="majorHAnsi"/>
                <w:sz w:val="22"/>
                <w:szCs w:val="22"/>
              </w:rPr>
            </w:pPr>
          </w:p>
          <w:p w14:paraId="56A7AEA2"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Group Project</w:t>
            </w:r>
          </w:p>
          <w:p w14:paraId="79E36C57" w14:textId="77777777" w:rsidR="00661576" w:rsidRPr="00E46F20" w:rsidRDefault="00661576" w:rsidP="00C735D0">
            <w:pPr>
              <w:pStyle w:val="BodytextChar"/>
              <w:spacing w:before="0"/>
              <w:ind w:left="450"/>
              <w:jc w:val="center"/>
              <w:rPr>
                <w:rFonts w:asciiTheme="majorHAnsi" w:hAnsiTheme="majorHAnsi" w:cstheme="majorHAnsi"/>
                <w:sz w:val="22"/>
                <w:szCs w:val="22"/>
              </w:rPr>
            </w:pPr>
          </w:p>
        </w:tc>
        <w:tc>
          <w:tcPr>
            <w:tcW w:w="4050" w:type="dxa"/>
            <w:shd w:val="clear" w:color="auto" w:fill="auto"/>
            <w:vAlign w:val="center"/>
          </w:tcPr>
          <w:p w14:paraId="24C05099"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Open Access</w:t>
            </w:r>
          </w:p>
        </w:tc>
        <w:tc>
          <w:tcPr>
            <w:tcW w:w="1170" w:type="dxa"/>
            <w:shd w:val="clear" w:color="auto" w:fill="auto"/>
            <w:vAlign w:val="center"/>
          </w:tcPr>
          <w:p w14:paraId="00E0D554"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20%</w:t>
            </w:r>
          </w:p>
        </w:tc>
      </w:tr>
      <w:tr w:rsidR="00661576" w:rsidRPr="00E46F20" w14:paraId="1DD2FE9B" w14:textId="77777777" w:rsidTr="0039731C">
        <w:tc>
          <w:tcPr>
            <w:tcW w:w="558" w:type="dxa"/>
            <w:tcBorders>
              <w:bottom w:val="single" w:sz="18" w:space="0" w:color="auto"/>
              <w:right w:val="single" w:sz="18" w:space="0" w:color="auto"/>
            </w:tcBorders>
            <w:shd w:val="clear" w:color="auto" w:fill="BFBFBF"/>
          </w:tcPr>
          <w:p w14:paraId="4B48D7BC" w14:textId="77777777" w:rsidR="00661576" w:rsidRPr="00E46F20" w:rsidRDefault="00661576" w:rsidP="00C735D0">
            <w:pPr>
              <w:pStyle w:val="BodytextChar"/>
              <w:spacing w:before="0"/>
              <w:ind w:left="450"/>
              <w:jc w:val="left"/>
              <w:rPr>
                <w:rFonts w:asciiTheme="majorHAnsi" w:hAnsiTheme="majorHAnsi" w:cstheme="majorHAnsi"/>
                <w:sz w:val="22"/>
                <w:szCs w:val="22"/>
              </w:rPr>
            </w:pPr>
          </w:p>
        </w:tc>
        <w:tc>
          <w:tcPr>
            <w:tcW w:w="3330" w:type="dxa"/>
            <w:tcBorders>
              <w:left w:val="single" w:sz="18" w:space="0" w:color="auto"/>
            </w:tcBorders>
            <w:shd w:val="clear" w:color="auto" w:fill="auto"/>
            <w:vAlign w:val="center"/>
          </w:tcPr>
          <w:p w14:paraId="4489167F" w14:textId="77777777" w:rsidR="00661576" w:rsidRPr="00E46F20" w:rsidRDefault="00661576" w:rsidP="00C735D0">
            <w:pPr>
              <w:pStyle w:val="BodytextChar"/>
              <w:spacing w:before="0"/>
              <w:ind w:left="450"/>
              <w:jc w:val="center"/>
              <w:rPr>
                <w:rFonts w:asciiTheme="majorHAnsi" w:hAnsiTheme="majorHAnsi" w:cstheme="majorHAnsi"/>
                <w:sz w:val="22"/>
                <w:szCs w:val="22"/>
              </w:rPr>
            </w:pPr>
          </w:p>
          <w:p w14:paraId="5A30DFC0" w14:textId="77777777" w:rsidR="00661576" w:rsidRPr="00E46F20" w:rsidRDefault="00661576" w:rsidP="00C735D0">
            <w:pPr>
              <w:pStyle w:val="BodytextChar"/>
              <w:spacing w:before="0"/>
              <w:ind w:left="450"/>
              <w:jc w:val="center"/>
              <w:rPr>
                <w:rFonts w:asciiTheme="majorHAnsi" w:hAnsiTheme="majorHAnsi" w:cstheme="majorHAnsi"/>
                <w:sz w:val="22"/>
                <w:szCs w:val="22"/>
              </w:rPr>
            </w:pPr>
          </w:p>
          <w:p w14:paraId="2004ABE2"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Exams</w:t>
            </w:r>
          </w:p>
          <w:p w14:paraId="6E42BC7D" w14:textId="77777777" w:rsidR="00661576" w:rsidRPr="00E46F20" w:rsidRDefault="00661576" w:rsidP="00C735D0">
            <w:pPr>
              <w:pStyle w:val="BodytextChar"/>
              <w:spacing w:before="0"/>
              <w:ind w:left="450"/>
              <w:jc w:val="center"/>
              <w:rPr>
                <w:rFonts w:asciiTheme="majorHAnsi" w:hAnsiTheme="majorHAnsi" w:cstheme="majorHAnsi"/>
                <w:sz w:val="22"/>
                <w:szCs w:val="22"/>
              </w:rPr>
            </w:pPr>
          </w:p>
        </w:tc>
        <w:tc>
          <w:tcPr>
            <w:tcW w:w="4050" w:type="dxa"/>
            <w:shd w:val="clear" w:color="auto" w:fill="auto"/>
            <w:vAlign w:val="center"/>
          </w:tcPr>
          <w:p w14:paraId="1145FAE1"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Midterm and Final exam</w:t>
            </w:r>
          </w:p>
        </w:tc>
        <w:tc>
          <w:tcPr>
            <w:tcW w:w="1170" w:type="dxa"/>
            <w:shd w:val="clear" w:color="auto" w:fill="auto"/>
            <w:vAlign w:val="center"/>
          </w:tcPr>
          <w:p w14:paraId="44B639C4" w14:textId="77777777" w:rsidR="00661576" w:rsidRPr="00E46F20" w:rsidRDefault="00661576"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40%</w:t>
            </w:r>
          </w:p>
        </w:tc>
      </w:tr>
    </w:tbl>
    <w:p w14:paraId="427E3116" w14:textId="77777777" w:rsidR="00661576" w:rsidRPr="00E46F20" w:rsidRDefault="00661576" w:rsidP="00C735D0">
      <w:pPr>
        <w:pStyle w:val="BodytextChar"/>
        <w:ind w:left="450"/>
        <w:rPr>
          <w:rFonts w:asciiTheme="majorHAnsi" w:eastAsiaTheme="minorEastAsia" w:hAnsiTheme="majorHAnsi" w:cstheme="majorHAnsi"/>
          <w:b/>
          <w:bCs/>
          <w:sz w:val="22"/>
          <w:szCs w:val="22"/>
        </w:rPr>
      </w:pPr>
    </w:p>
    <w:p w14:paraId="7E2DFC58" w14:textId="77777777" w:rsidR="00661576" w:rsidRPr="00E46F20" w:rsidRDefault="00661576" w:rsidP="00C735D0">
      <w:pPr>
        <w:pStyle w:val="BodytextChar"/>
        <w:spacing w:before="0"/>
        <w:ind w:left="450"/>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661576" w:rsidRPr="00E46F20" w14:paraId="56EA0616" w14:textId="77777777" w:rsidTr="0039731C">
        <w:tc>
          <w:tcPr>
            <w:tcW w:w="9108" w:type="dxa"/>
            <w:tcBorders>
              <w:top w:val="single" w:sz="18" w:space="0" w:color="auto"/>
              <w:left w:val="single" w:sz="18" w:space="0" w:color="auto"/>
              <w:bottom w:val="single" w:sz="18" w:space="0" w:color="auto"/>
              <w:right w:val="single" w:sz="18" w:space="0" w:color="auto"/>
            </w:tcBorders>
            <w:shd w:val="clear" w:color="auto" w:fill="auto"/>
          </w:tcPr>
          <w:p w14:paraId="4536B6A0" w14:textId="77777777" w:rsidR="00661576" w:rsidRPr="00E46F20" w:rsidRDefault="00661576" w:rsidP="00C735D0">
            <w:pPr>
              <w:keepLines/>
              <w:ind w:left="450"/>
              <w:jc w:val="center"/>
              <w:rPr>
                <w:rFonts w:asciiTheme="majorHAnsi" w:hAnsiTheme="majorHAnsi" w:cstheme="majorHAnsi"/>
                <w:b/>
                <w:sz w:val="22"/>
                <w:szCs w:val="22"/>
              </w:rPr>
            </w:pPr>
          </w:p>
          <w:p w14:paraId="5F08FF4D" w14:textId="77777777" w:rsidR="00661576" w:rsidRPr="00E46F20" w:rsidRDefault="00661576" w:rsidP="00C735D0">
            <w:pPr>
              <w:keepLines/>
              <w:ind w:left="450"/>
              <w:jc w:val="center"/>
              <w:rPr>
                <w:rFonts w:asciiTheme="majorHAnsi" w:hAnsiTheme="majorHAnsi" w:cstheme="majorHAnsi"/>
                <w:b/>
                <w:sz w:val="22"/>
                <w:szCs w:val="22"/>
              </w:rPr>
            </w:pPr>
            <w:r w:rsidRPr="00E46F20">
              <w:rPr>
                <w:rFonts w:asciiTheme="majorHAnsi" w:hAnsiTheme="majorHAnsi" w:cstheme="majorHAnsi"/>
                <w:b/>
                <w:sz w:val="22"/>
                <w:szCs w:val="22"/>
              </w:rPr>
              <w:t>NOTE: Letter grades will be determined using a</w:t>
            </w:r>
          </w:p>
          <w:p w14:paraId="77370B61" w14:textId="77777777" w:rsidR="00661576" w:rsidRPr="00E46F20" w:rsidRDefault="00661576" w:rsidP="00C735D0">
            <w:pPr>
              <w:keepLines/>
              <w:ind w:left="450"/>
              <w:jc w:val="center"/>
              <w:rPr>
                <w:rFonts w:asciiTheme="majorHAnsi" w:hAnsiTheme="majorHAnsi" w:cstheme="majorHAnsi"/>
                <w:b/>
                <w:sz w:val="22"/>
                <w:szCs w:val="22"/>
              </w:rPr>
            </w:pPr>
            <w:r w:rsidRPr="00E46F20">
              <w:rPr>
                <w:rFonts w:asciiTheme="majorHAnsi" w:hAnsiTheme="majorHAnsi" w:cstheme="majorHAnsi"/>
                <w:b/>
                <w:sz w:val="22"/>
                <w:szCs w:val="22"/>
              </w:rPr>
              <w:t>standard percentage point evaluation as outlined below:</w:t>
            </w:r>
          </w:p>
          <w:p w14:paraId="15BC8359" w14:textId="77777777" w:rsidR="00661576" w:rsidRPr="00E46F20" w:rsidRDefault="00661576"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A:</w:t>
            </w:r>
            <w:r w:rsidRPr="00E46F20">
              <w:rPr>
                <w:rFonts w:asciiTheme="majorHAnsi" w:hAnsiTheme="majorHAnsi" w:cstheme="majorHAnsi"/>
                <w:b/>
                <w:bCs/>
                <w:sz w:val="22"/>
                <w:szCs w:val="22"/>
              </w:rPr>
              <w:tab/>
            </w:r>
            <w:r w:rsidRPr="00E46F20">
              <w:rPr>
                <w:rFonts w:asciiTheme="majorHAnsi" w:hAnsiTheme="majorHAnsi" w:cstheme="majorHAnsi"/>
                <w:sz w:val="22"/>
                <w:szCs w:val="22"/>
              </w:rPr>
              <w:t>93-100</w:t>
            </w:r>
          </w:p>
          <w:p w14:paraId="7C07B197" w14:textId="77777777" w:rsidR="00661576" w:rsidRPr="00E46F20" w:rsidRDefault="00661576"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A-:</w:t>
            </w:r>
            <w:r w:rsidRPr="00E46F20">
              <w:rPr>
                <w:rFonts w:asciiTheme="majorHAnsi" w:hAnsiTheme="majorHAnsi" w:cstheme="majorHAnsi"/>
                <w:sz w:val="22"/>
                <w:szCs w:val="22"/>
              </w:rPr>
              <w:tab/>
              <w:t>90-92.9</w:t>
            </w:r>
          </w:p>
          <w:p w14:paraId="4E34D9E7" w14:textId="77777777" w:rsidR="00661576" w:rsidRPr="00E46F20" w:rsidRDefault="00661576"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 xml:space="preserve">B+:      </w:t>
            </w:r>
            <w:r w:rsidRPr="00E46F20">
              <w:rPr>
                <w:rFonts w:asciiTheme="majorHAnsi" w:hAnsiTheme="majorHAnsi" w:cstheme="majorHAnsi"/>
                <w:b/>
                <w:bCs/>
                <w:sz w:val="22"/>
                <w:szCs w:val="22"/>
              </w:rPr>
              <w:tab/>
            </w:r>
            <w:r w:rsidRPr="00E46F20">
              <w:rPr>
                <w:rFonts w:asciiTheme="majorHAnsi" w:hAnsiTheme="majorHAnsi" w:cstheme="majorHAnsi"/>
                <w:sz w:val="22"/>
                <w:szCs w:val="22"/>
              </w:rPr>
              <w:t>87-89.9</w:t>
            </w:r>
          </w:p>
          <w:p w14:paraId="5C984A0F" w14:textId="77777777" w:rsidR="00661576" w:rsidRPr="00E46F20" w:rsidRDefault="00661576"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 xml:space="preserve">B:        </w:t>
            </w:r>
            <w:r w:rsidRPr="00E46F20">
              <w:rPr>
                <w:rFonts w:asciiTheme="majorHAnsi" w:hAnsiTheme="majorHAnsi" w:cstheme="majorHAnsi"/>
                <w:b/>
                <w:bCs/>
                <w:sz w:val="22"/>
                <w:szCs w:val="22"/>
              </w:rPr>
              <w:tab/>
            </w:r>
            <w:r w:rsidRPr="00E46F20">
              <w:rPr>
                <w:rFonts w:asciiTheme="majorHAnsi" w:hAnsiTheme="majorHAnsi" w:cstheme="majorHAnsi"/>
                <w:sz w:val="22"/>
                <w:szCs w:val="22"/>
              </w:rPr>
              <w:t>83-86.9</w:t>
            </w:r>
          </w:p>
          <w:p w14:paraId="595E04CE" w14:textId="77777777" w:rsidR="00661576" w:rsidRPr="00E46F20" w:rsidRDefault="00661576"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B-:</w:t>
            </w:r>
            <w:r w:rsidRPr="00E46F20">
              <w:rPr>
                <w:rFonts w:asciiTheme="majorHAnsi" w:hAnsiTheme="majorHAnsi" w:cstheme="majorHAnsi"/>
                <w:sz w:val="22"/>
                <w:szCs w:val="22"/>
              </w:rPr>
              <w:tab/>
              <w:t>80-82.9</w:t>
            </w:r>
          </w:p>
          <w:p w14:paraId="06EB2722" w14:textId="77777777" w:rsidR="00661576" w:rsidRPr="00E46F20" w:rsidRDefault="00661576"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 xml:space="preserve">C+:      </w:t>
            </w:r>
            <w:r w:rsidRPr="00E46F20">
              <w:rPr>
                <w:rFonts w:asciiTheme="majorHAnsi" w:hAnsiTheme="majorHAnsi" w:cstheme="majorHAnsi"/>
                <w:b/>
                <w:bCs/>
                <w:sz w:val="22"/>
                <w:szCs w:val="22"/>
              </w:rPr>
              <w:tab/>
            </w:r>
            <w:r w:rsidRPr="00E46F20">
              <w:rPr>
                <w:rFonts w:asciiTheme="majorHAnsi" w:hAnsiTheme="majorHAnsi" w:cstheme="majorHAnsi"/>
                <w:sz w:val="22"/>
                <w:szCs w:val="22"/>
              </w:rPr>
              <w:t>77-79.9</w:t>
            </w:r>
          </w:p>
          <w:p w14:paraId="06490418" w14:textId="77777777" w:rsidR="00661576" w:rsidRPr="00E46F20" w:rsidRDefault="00661576"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C</w:t>
            </w:r>
            <w:r w:rsidRPr="00E46F20">
              <w:rPr>
                <w:rFonts w:asciiTheme="majorHAnsi" w:hAnsiTheme="majorHAnsi" w:cstheme="majorHAnsi"/>
                <w:sz w:val="22"/>
                <w:szCs w:val="22"/>
              </w:rPr>
              <w:tab/>
              <w:t>70-76.9</w:t>
            </w:r>
          </w:p>
          <w:p w14:paraId="3A2EBDCC" w14:textId="77777777" w:rsidR="00661576" w:rsidRPr="00E46F20" w:rsidRDefault="00661576"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D:</w:t>
            </w:r>
            <w:r w:rsidRPr="00E46F20">
              <w:rPr>
                <w:rFonts w:asciiTheme="majorHAnsi" w:hAnsiTheme="majorHAnsi" w:cstheme="majorHAnsi"/>
                <w:sz w:val="22"/>
                <w:szCs w:val="22"/>
              </w:rPr>
              <w:tab/>
              <w:t>60-69.9</w:t>
            </w:r>
          </w:p>
          <w:p w14:paraId="2E3413FA" w14:textId="77777777" w:rsidR="00661576" w:rsidRPr="00E46F20" w:rsidRDefault="00661576" w:rsidP="00C735D0">
            <w:pPr>
              <w:tabs>
                <w:tab w:val="left" w:pos="2622"/>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F:</w:t>
            </w:r>
            <w:r w:rsidRPr="00E46F20">
              <w:rPr>
                <w:rFonts w:asciiTheme="majorHAnsi" w:hAnsiTheme="majorHAnsi" w:cstheme="majorHAnsi"/>
                <w:sz w:val="22"/>
                <w:szCs w:val="22"/>
              </w:rPr>
              <w:t xml:space="preserve">        </w:t>
            </w:r>
            <w:r w:rsidRPr="00E46F20">
              <w:rPr>
                <w:rFonts w:asciiTheme="majorHAnsi" w:hAnsiTheme="majorHAnsi" w:cstheme="majorHAnsi"/>
                <w:sz w:val="22"/>
                <w:szCs w:val="22"/>
              </w:rPr>
              <w:tab/>
              <w:t>Below 60</w:t>
            </w:r>
          </w:p>
          <w:p w14:paraId="1EEF21A2" w14:textId="77777777" w:rsidR="00661576" w:rsidRPr="00E46F20" w:rsidRDefault="00661576" w:rsidP="00C735D0">
            <w:pPr>
              <w:ind w:left="450"/>
              <w:rPr>
                <w:rFonts w:asciiTheme="majorHAnsi" w:hAnsiTheme="majorHAnsi" w:cstheme="majorHAnsi"/>
                <w:sz w:val="22"/>
                <w:szCs w:val="22"/>
              </w:rPr>
            </w:pPr>
          </w:p>
        </w:tc>
      </w:tr>
    </w:tbl>
    <w:p w14:paraId="6AF869B5" w14:textId="77777777" w:rsidR="00661576" w:rsidRPr="00E46F20" w:rsidRDefault="00661576"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p w14:paraId="56FC3E49" w14:textId="77777777" w:rsidR="003D501D" w:rsidRPr="00E46F20" w:rsidRDefault="003D501D" w:rsidP="00C735D0">
      <w:pPr>
        <w:ind w:left="450"/>
        <w:rPr>
          <w:rFonts w:asciiTheme="majorHAnsi" w:hAnsiTheme="majorHAnsi" w:cstheme="majorHAnsi"/>
          <w:sz w:val="22"/>
          <w:szCs w:val="22"/>
        </w:rPr>
      </w:pPr>
    </w:p>
    <w:tbl>
      <w:tblPr>
        <w:tblW w:w="93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0"/>
        <w:gridCol w:w="7139"/>
      </w:tblGrid>
      <w:tr w:rsidR="003D501D" w:rsidRPr="00E46F20" w14:paraId="462581B6" w14:textId="77777777" w:rsidTr="0039731C">
        <w:trPr>
          <w:jc w:val="center"/>
        </w:trPr>
        <w:tc>
          <w:tcPr>
            <w:tcW w:w="9389" w:type="dxa"/>
            <w:gridSpan w:val="2"/>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25EE6856" w14:textId="77777777" w:rsidR="003D501D" w:rsidRPr="00E46F20" w:rsidRDefault="003D501D"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Policy on Academic Integrity</w:t>
            </w:r>
          </w:p>
        </w:tc>
      </w:tr>
      <w:tr w:rsidR="003D501D" w:rsidRPr="00E46F20" w14:paraId="6DD4EE48" w14:textId="77777777" w:rsidTr="0039731C">
        <w:trPr>
          <w:trHeight w:val="186"/>
          <w:jc w:val="center"/>
        </w:trPr>
        <w:tc>
          <w:tcPr>
            <w:tcW w:w="9389" w:type="dxa"/>
            <w:gridSpan w:val="2"/>
            <w:tcBorders>
              <w:top w:val="threeDEngrave" w:sz="24" w:space="0" w:color="auto"/>
              <w:left w:val="threeDEngrave" w:sz="24" w:space="0" w:color="auto"/>
              <w:right w:val="threeDEngrave" w:sz="24" w:space="0" w:color="auto"/>
            </w:tcBorders>
            <w:tcMar>
              <w:top w:w="14" w:type="dxa"/>
              <w:left w:w="115" w:type="dxa"/>
              <w:bottom w:w="43" w:type="dxa"/>
              <w:right w:w="115" w:type="dxa"/>
            </w:tcMar>
          </w:tcPr>
          <w:p w14:paraId="27EDEE1F" w14:textId="77777777" w:rsidR="003D501D" w:rsidRPr="00E46F20" w:rsidRDefault="003D501D" w:rsidP="00C735D0">
            <w:pPr>
              <w:keepNext/>
              <w:keepLines/>
              <w:spacing w:before="200"/>
              <w:ind w:left="450"/>
              <w:outlineLvl w:val="5"/>
              <w:rPr>
                <w:rFonts w:asciiTheme="majorHAnsi" w:hAnsiTheme="majorHAnsi" w:cstheme="majorHAnsi"/>
                <w:sz w:val="22"/>
                <w:szCs w:val="22"/>
              </w:rPr>
            </w:pPr>
            <w:r w:rsidRPr="00E46F20">
              <w:rPr>
                <w:rFonts w:asciiTheme="majorHAnsi" w:hAnsiTheme="majorHAnsi" w:cstheme="majorHAnsi"/>
                <w:sz w:val="22"/>
                <w:szCs w:val="22"/>
              </w:rPr>
              <w:t>Academic dishonesty includes any act that is designed to obtain fraudulently, either for oneself or for someone else, academic credit, grades, or any other form of recognition that was not properly earned.  Academic dishonesty, which will not be tolerated in this course and at City Tech, encompasses the following:</w:t>
            </w:r>
          </w:p>
        </w:tc>
      </w:tr>
      <w:tr w:rsidR="003D501D" w:rsidRPr="00E46F20" w14:paraId="6B22B286" w14:textId="77777777" w:rsidTr="0039731C">
        <w:trPr>
          <w:jc w:val="center"/>
        </w:trPr>
        <w:tc>
          <w:tcPr>
            <w:tcW w:w="2250" w:type="dxa"/>
            <w:tcBorders>
              <w:top w:val="threeDEngrave" w:sz="24" w:space="0" w:color="auto"/>
              <w:left w:val="threeDEngrave" w:sz="24" w:space="0" w:color="auto"/>
            </w:tcBorders>
            <w:tcMar>
              <w:top w:w="14" w:type="dxa"/>
              <w:left w:w="115" w:type="dxa"/>
              <w:bottom w:w="43" w:type="dxa"/>
              <w:right w:w="115" w:type="dxa"/>
            </w:tcMar>
            <w:vAlign w:val="center"/>
          </w:tcPr>
          <w:p w14:paraId="1CC623E3" w14:textId="77777777" w:rsidR="003D501D" w:rsidRPr="00E46F20" w:rsidRDefault="003D501D" w:rsidP="00FC681D">
            <w:pPr>
              <w:ind w:left="169"/>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Cheating</w:t>
            </w:r>
          </w:p>
        </w:tc>
        <w:tc>
          <w:tcPr>
            <w:tcW w:w="7139" w:type="dxa"/>
            <w:tcBorders>
              <w:top w:val="threeDEngrave" w:sz="24" w:space="0" w:color="auto"/>
              <w:right w:val="threeDEngrave" w:sz="24" w:space="0" w:color="auto"/>
            </w:tcBorders>
            <w:tcMar>
              <w:top w:w="14" w:type="dxa"/>
              <w:left w:w="115" w:type="dxa"/>
              <w:bottom w:w="43" w:type="dxa"/>
              <w:right w:w="115" w:type="dxa"/>
            </w:tcMar>
          </w:tcPr>
          <w:p w14:paraId="785B8C4F" w14:textId="77777777" w:rsidR="003D501D" w:rsidRPr="00E46F20" w:rsidRDefault="003D501D" w:rsidP="00FC681D">
            <w:pPr>
              <w:rPr>
                <w:rFonts w:asciiTheme="majorHAnsi" w:hAnsiTheme="majorHAnsi" w:cstheme="majorHAnsi"/>
                <w:sz w:val="22"/>
                <w:szCs w:val="22"/>
              </w:rPr>
            </w:pPr>
            <w:r w:rsidRPr="00E46F20">
              <w:rPr>
                <w:rFonts w:asciiTheme="majorHAnsi" w:hAnsiTheme="majorHAnsi" w:cstheme="majorHAnsi"/>
                <w:sz w:val="22"/>
                <w:szCs w:val="22"/>
              </w:rPr>
              <w:t>Defined as intentionally giving, receiving, using or attempting to use unauthorized materials, information, notes, study aids, including any form of unauthorized communication, in any academic exercise.  It is the student’s responsibility to consult with instructors to determine whether or not a study aid or device may be used.</w:t>
            </w:r>
          </w:p>
        </w:tc>
      </w:tr>
      <w:tr w:rsidR="003D501D" w:rsidRPr="00E46F20" w14:paraId="1E1654C1" w14:textId="77777777" w:rsidTr="0039731C">
        <w:trPr>
          <w:jc w:val="center"/>
        </w:trPr>
        <w:tc>
          <w:tcPr>
            <w:tcW w:w="2250" w:type="dxa"/>
            <w:tcBorders>
              <w:left w:val="threeDEngrave" w:sz="24" w:space="0" w:color="auto"/>
            </w:tcBorders>
            <w:tcMar>
              <w:top w:w="14" w:type="dxa"/>
              <w:left w:w="115" w:type="dxa"/>
              <w:bottom w:w="43" w:type="dxa"/>
              <w:right w:w="115" w:type="dxa"/>
            </w:tcMar>
            <w:vAlign w:val="center"/>
          </w:tcPr>
          <w:p w14:paraId="2D27BA63" w14:textId="77777777" w:rsidR="003D501D" w:rsidRPr="00E46F20" w:rsidRDefault="003D501D" w:rsidP="00FC681D">
            <w:pPr>
              <w:ind w:left="169"/>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Plagiarism</w:t>
            </w:r>
          </w:p>
        </w:tc>
        <w:tc>
          <w:tcPr>
            <w:tcW w:w="7139" w:type="dxa"/>
            <w:tcBorders>
              <w:right w:val="threeDEngrave" w:sz="24" w:space="0" w:color="auto"/>
            </w:tcBorders>
            <w:tcMar>
              <w:top w:w="14" w:type="dxa"/>
              <w:left w:w="115" w:type="dxa"/>
              <w:bottom w:w="43" w:type="dxa"/>
              <w:right w:w="115" w:type="dxa"/>
            </w:tcMar>
          </w:tcPr>
          <w:p w14:paraId="68263D9B" w14:textId="77777777" w:rsidR="003D501D" w:rsidRPr="00E46F20" w:rsidRDefault="003D501D" w:rsidP="00FC681D">
            <w:pPr>
              <w:keepNext/>
              <w:keepLines/>
              <w:spacing w:before="200"/>
              <w:outlineLvl w:val="5"/>
              <w:rPr>
                <w:rFonts w:asciiTheme="majorHAnsi" w:hAnsiTheme="majorHAnsi" w:cstheme="majorHAnsi"/>
                <w:sz w:val="22"/>
                <w:szCs w:val="22"/>
              </w:rPr>
            </w:pPr>
            <w:r w:rsidRPr="00E46F20">
              <w:rPr>
                <w:rFonts w:asciiTheme="majorHAnsi" w:hAnsiTheme="majorHAnsi" w:cstheme="majorHAnsi"/>
                <w:sz w:val="22"/>
                <w:szCs w:val="22"/>
              </w:rPr>
              <w:t xml:space="preserve">Plagiarism is intentionally and knowingly presenting the ideas or works of another as one’s own original idea or works in any academic exercise without proper acknowledgement of the source.  The purchase and submission of a term paper, essay, or other written assignment to fulfill the requirements of a course, and violates section 213-b of the </w:t>
            </w:r>
            <w:r w:rsidRPr="00E46F20">
              <w:rPr>
                <w:rFonts w:asciiTheme="majorHAnsi" w:hAnsiTheme="majorHAnsi" w:cstheme="majorHAnsi"/>
                <w:i/>
                <w:sz w:val="22"/>
                <w:szCs w:val="22"/>
              </w:rPr>
              <w:t>State Education Law</w:t>
            </w:r>
            <w:r w:rsidRPr="00E46F20">
              <w:rPr>
                <w:rFonts w:asciiTheme="majorHAnsi" w:hAnsiTheme="majorHAnsi" w:cstheme="majorHAnsi"/>
                <w:sz w:val="22"/>
                <w:szCs w:val="22"/>
              </w:rPr>
              <w:t>.  This also applies to the submission of all or substantial portions of the same academic work previously submitted by the student or any other individual for credit at another institution, or in more than one course.</w:t>
            </w:r>
          </w:p>
        </w:tc>
      </w:tr>
      <w:tr w:rsidR="003D501D" w:rsidRPr="00E46F20" w14:paraId="12BF8608" w14:textId="77777777" w:rsidTr="0039731C">
        <w:trPr>
          <w:jc w:val="center"/>
        </w:trPr>
        <w:tc>
          <w:tcPr>
            <w:tcW w:w="2250" w:type="dxa"/>
            <w:tcBorders>
              <w:left w:val="threeDEngrave" w:sz="24" w:space="0" w:color="auto"/>
            </w:tcBorders>
            <w:tcMar>
              <w:top w:w="14" w:type="dxa"/>
              <w:left w:w="115" w:type="dxa"/>
              <w:bottom w:w="43" w:type="dxa"/>
              <w:right w:w="115" w:type="dxa"/>
            </w:tcMar>
            <w:vAlign w:val="center"/>
          </w:tcPr>
          <w:p w14:paraId="59BE23BD" w14:textId="77777777" w:rsidR="003D501D" w:rsidRPr="00E46F20" w:rsidRDefault="003D501D" w:rsidP="00FC681D">
            <w:pPr>
              <w:ind w:left="169"/>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Course Policy</w:t>
            </w:r>
          </w:p>
          <w:p w14:paraId="6E6DE944" w14:textId="77777777" w:rsidR="003D501D" w:rsidRPr="00E46F20" w:rsidRDefault="003D501D" w:rsidP="00FC681D">
            <w:pPr>
              <w:ind w:left="169"/>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on Academic Integrity</w:t>
            </w:r>
          </w:p>
        </w:tc>
        <w:tc>
          <w:tcPr>
            <w:tcW w:w="7139" w:type="dxa"/>
            <w:tcBorders>
              <w:right w:val="threeDEngrave" w:sz="24" w:space="0" w:color="auto"/>
            </w:tcBorders>
            <w:tcMar>
              <w:top w:w="14" w:type="dxa"/>
              <w:left w:w="115" w:type="dxa"/>
              <w:bottom w:w="43" w:type="dxa"/>
              <w:right w:w="115" w:type="dxa"/>
            </w:tcMar>
          </w:tcPr>
          <w:p w14:paraId="099ACD38" w14:textId="77777777" w:rsidR="003D501D" w:rsidRPr="00E46F20" w:rsidRDefault="003D501D" w:rsidP="00FC681D">
            <w:pPr>
              <w:keepNext/>
              <w:keepLines/>
              <w:spacing w:before="200"/>
              <w:outlineLvl w:val="5"/>
              <w:rPr>
                <w:rFonts w:asciiTheme="majorHAnsi" w:hAnsiTheme="majorHAnsi" w:cstheme="majorHAnsi"/>
                <w:sz w:val="22"/>
                <w:szCs w:val="22"/>
              </w:rPr>
            </w:pPr>
            <w:r w:rsidRPr="00E46F20">
              <w:rPr>
                <w:rFonts w:asciiTheme="majorHAnsi" w:hAnsiTheme="majorHAnsi" w:cstheme="majorHAnsi"/>
                <w:sz w:val="22"/>
                <w:szCs w:val="22"/>
              </w:rPr>
              <w:t xml:space="preserve">Cheating and plagiarism will not be tolerated in this course.  Penalties are the following.  Cheating </w:t>
            </w:r>
            <w:r w:rsidR="00A06F2E">
              <w:rPr>
                <w:rFonts w:asciiTheme="majorHAnsi" w:hAnsiTheme="majorHAnsi" w:cstheme="majorHAnsi"/>
                <w:sz w:val="22"/>
                <w:szCs w:val="22"/>
              </w:rPr>
              <w:t>o</w:t>
            </w:r>
            <w:r w:rsidRPr="00E46F20">
              <w:rPr>
                <w:rFonts w:asciiTheme="majorHAnsi" w:hAnsiTheme="majorHAnsi" w:cstheme="majorHAnsi"/>
                <w:sz w:val="22"/>
                <w:szCs w:val="22"/>
              </w:rPr>
              <w:t>n in-class exams or quizzes will merit an automatic zero for the exercise.  Copying from classmates’ lab worksheets and other take-home or online assignments will also merit an automatic zero for the exercise.  Repeated violations will be reported to the Chair and the Dean, and may result in a final grade of “F” in the course, or even expulsion from the College.  If you are unsure whether any of your actions constitute cheating or plagiarism, please consult the instructor for guidance.</w:t>
            </w:r>
          </w:p>
        </w:tc>
      </w:tr>
      <w:tr w:rsidR="003D501D" w:rsidRPr="00E46F20" w14:paraId="37380281" w14:textId="77777777" w:rsidTr="0039731C">
        <w:trPr>
          <w:jc w:val="center"/>
        </w:trPr>
        <w:tc>
          <w:tcPr>
            <w:tcW w:w="2250" w:type="dxa"/>
            <w:tcBorders>
              <w:left w:val="threeDEngrave" w:sz="24" w:space="0" w:color="auto"/>
              <w:bottom w:val="threeDEngrave" w:sz="24" w:space="0" w:color="auto"/>
            </w:tcBorders>
            <w:tcMar>
              <w:top w:w="14" w:type="dxa"/>
              <w:left w:w="115" w:type="dxa"/>
              <w:bottom w:w="43" w:type="dxa"/>
              <w:right w:w="115" w:type="dxa"/>
            </w:tcMar>
            <w:vAlign w:val="center"/>
          </w:tcPr>
          <w:p w14:paraId="5885AC95" w14:textId="77777777" w:rsidR="003D501D" w:rsidRPr="00E46F20" w:rsidRDefault="003D501D" w:rsidP="00FC681D">
            <w:pPr>
              <w:ind w:left="169"/>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College Policy on Academic Integrity</w:t>
            </w:r>
          </w:p>
        </w:tc>
        <w:tc>
          <w:tcPr>
            <w:tcW w:w="7139" w:type="dxa"/>
            <w:tcBorders>
              <w:bottom w:val="threeDEngrave" w:sz="24" w:space="0" w:color="auto"/>
              <w:right w:val="threeDEngrave" w:sz="24" w:space="0" w:color="auto"/>
            </w:tcBorders>
            <w:tcMar>
              <w:top w:w="14" w:type="dxa"/>
              <w:left w:w="115" w:type="dxa"/>
              <w:bottom w:w="43" w:type="dxa"/>
              <w:right w:w="115" w:type="dxa"/>
            </w:tcMar>
          </w:tcPr>
          <w:p w14:paraId="1B3ABB81" w14:textId="77777777" w:rsidR="003D501D" w:rsidRPr="00E46F20" w:rsidRDefault="003D501D" w:rsidP="00FC681D">
            <w:pPr>
              <w:rPr>
                <w:rFonts w:asciiTheme="majorHAnsi" w:hAnsiTheme="majorHAnsi" w:cstheme="majorHAnsi"/>
                <w:sz w:val="22"/>
                <w:szCs w:val="22"/>
              </w:rPr>
            </w:pPr>
            <w:r w:rsidRPr="00E46F20">
              <w:rPr>
                <w:rFonts w:asciiTheme="majorHAnsi" w:hAnsiTheme="majorHAnsi" w:cstheme="majorHAnsi"/>
                <w:sz w:val="22"/>
                <w:szCs w:val="22"/>
                <w:u w:color="000000"/>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r w:rsidRPr="00E46F20">
              <w:rPr>
                <w:rFonts w:asciiTheme="majorHAnsi" w:hAnsiTheme="majorHAnsi" w:cstheme="majorHAnsi"/>
                <w:b/>
                <w:bCs/>
                <w:sz w:val="22"/>
                <w:szCs w:val="22"/>
                <w:u w:color="000000"/>
              </w:rPr>
              <w:t> </w:t>
            </w:r>
          </w:p>
        </w:tc>
      </w:tr>
    </w:tbl>
    <w:p w14:paraId="7AC4E301" w14:textId="77777777" w:rsidR="003D501D" w:rsidRPr="00E46F20" w:rsidRDefault="003D501D" w:rsidP="00C735D0">
      <w:pPr>
        <w:autoSpaceDE w:val="0"/>
        <w:autoSpaceDN w:val="0"/>
        <w:adjustRightInd w:val="0"/>
        <w:ind w:left="450"/>
        <w:rPr>
          <w:rFonts w:asciiTheme="majorHAnsi" w:hAnsiTheme="majorHAnsi" w:cstheme="majorHAnsi"/>
          <w:bCs/>
          <w:sz w:val="22"/>
          <w:szCs w:val="22"/>
        </w:rPr>
      </w:pPr>
    </w:p>
    <w:p w14:paraId="6E459CE4" w14:textId="77777777" w:rsidR="003D501D" w:rsidRPr="00E46F20" w:rsidRDefault="003D501D" w:rsidP="00C735D0">
      <w:pPr>
        <w:ind w:left="450"/>
        <w:rPr>
          <w:rFonts w:asciiTheme="majorHAnsi" w:hAnsiTheme="majorHAnsi" w:cstheme="majorHAnsi"/>
          <w:bCs/>
          <w:sz w:val="22"/>
          <w:szCs w:val="22"/>
        </w:rPr>
      </w:pPr>
      <w:r w:rsidRPr="00E46F20">
        <w:rPr>
          <w:rFonts w:asciiTheme="majorHAnsi" w:hAnsiTheme="majorHAnsi" w:cstheme="majorHAnsi"/>
          <w:bCs/>
          <w:sz w:val="22"/>
          <w:szCs w:val="22"/>
        </w:rPr>
        <w:br w:type="page"/>
      </w:r>
    </w:p>
    <w:p w14:paraId="7FA0B6A8" w14:textId="77777777" w:rsidR="00F246F8" w:rsidRPr="00E46F20" w:rsidRDefault="00F246F8" w:rsidP="00F246F8">
      <w:pPr>
        <w:autoSpaceDE w:val="0"/>
        <w:autoSpaceDN w:val="0"/>
        <w:adjustRightInd w:val="0"/>
        <w:ind w:left="-9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538C5785" w14:textId="77777777" w:rsidR="003D501D" w:rsidRPr="00E46F20" w:rsidRDefault="003D501D" w:rsidP="00F246F8">
      <w:pPr>
        <w:ind w:left="-90"/>
        <w:rPr>
          <w:rFonts w:asciiTheme="majorHAnsi" w:hAnsiTheme="majorHAnsi" w:cstheme="majorHAnsi"/>
          <w:bCs/>
          <w:sz w:val="22"/>
          <w:szCs w:val="22"/>
        </w:rPr>
      </w:pPr>
      <w:r w:rsidRPr="00E46F20">
        <w:rPr>
          <w:rFonts w:asciiTheme="majorHAnsi" w:hAnsiTheme="majorHAnsi" w:cstheme="majorHAnsi"/>
          <w:bCs/>
          <w:sz w:val="22"/>
          <w:szCs w:val="22"/>
        </w:rPr>
        <w:t>New course to be offered in the Biology department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5"/>
        <w:gridCol w:w="7915"/>
      </w:tblGrid>
      <w:tr w:rsidR="009F28C9" w:rsidRPr="00E46F20" w14:paraId="704F5EEA" w14:textId="77777777" w:rsidTr="009F28C9">
        <w:trPr>
          <w:trHeight w:val="188"/>
        </w:trPr>
        <w:tc>
          <w:tcPr>
            <w:tcW w:w="1435" w:type="dxa"/>
            <w:tcMar>
              <w:top w:w="0" w:type="dxa"/>
              <w:left w:w="108" w:type="dxa"/>
              <w:bottom w:w="0" w:type="dxa"/>
              <w:right w:w="108" w:type="dxa"/>
            </w:tcMar>
            <w:vAlign w:val="center"/>
          </w:tcPr>
          <w:p w14:paraId="4A067955"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Department</w:t>
            </w:r>
          </w:p>
        </w:tc>
        <w:tc>
          <w:tcPr>
            <w:tcW w:w="7915" w:type="dxa"/>
            <w:tcMar>
              <w:top w:w="0" w:type="dxa"/>
              <w:left w:w="108" w:type="dxa"/>
              <w:bottom w:w="0" w:type="dxa"/>
              <w:right w:w="108" w:type="dxa"/>
            </w:tcMar>
          </w:tcPr>
          <w:p w14:paraId="7569A0EB" w14:textId="77777777" w:rsidR="003D501D" w:rsidRPr="00FC681D" w:rsidRDefault="003D501D" w:rsidP="007A3A29">
            <w:pPr>
              <w:ind w:left="97" w:right="457"/>
              <w:rPr>
                <w:rFonts w:asciiTheme="majorHAnsi" w:eastAsia="Calibri" w:hAnsiTheme="majorHAnsi" w:cstheme="majorHAnsi"/>
                <w:b/>
                <w:bCs/>
                <w:sz w:val="22"/>
                <w:szCs w:val="22"/>
              </w:rPr>
            </w:pPr>
            <w:r w:rsidRPr="00FC681D">
              <w:rPr>
                <w:rFonts w:asciiTheme="majorHAnsi" w:eastAsia="Calibri" w:hAnsiTheme="majorHAnsi" w:cstheme="majorHAnsi"/>
                <w:b/>
                <w:bCs/>
                <w:sz w:val="22"/>
                <w:szCs w:val="22"/>
              </w:rPr>
              <w:t>Biology</w:t>
            </w:r>
          </w:p>
        </w:tc>
      </w:tr>
      <w:tr w:rsidR="009F28C9" w:rsidRPr="00E46F20" w14:paraId="47CDC71B" w14:textId="77777777" w:rsidTr="009F28C9">
        <w:trPr>
          <w:trHeight w:val="242"/>
        </w:trPr>
        <w:tc>
          <w:tcPr>
            <w:tcW w:w="1435" w:type="dxa"/>
            <w:tcMar>
              <w:top w:w="0" w:type="dxa"/>
              <w:left w:w="108" w:type="dxa"/>
              <w:bottom w:w="0" w:type="dxa"/>
              <w:right w:w="108" w:type="dxa"/>
            </w:tcMar>
            <w:vAlign w:val="center"/>
            <w:hideMark/>
          </w:tcPr>
          <w:p w14:paraId="2FF9277A"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Academic Level</w:t>
            </w:r>
          </w:p>
        </w:tc>
        <w:tc>
          <w:tcPr>
            <w:tcW w:w="7915" w:type="dxa"/>
            <w:tcMar>
              <w:top w:w="0" w:type="dxa"/>
              <w:left w:w="108" w:type="dxa"/>
              <w:bottom w:w="0" w:type="dxa"/>
              <w:right w:w="108" w:type="dxa"/>
            </w:tcMar>
            <w:hideMark/>
          </w:tcPr>
          <w:p w14:paraId="046C3F87" w14:textId="77777777" w:rsidR="003D501D" w:rsidRPr="00FC681D" w:rsidRDefault="003D501D" w:rsidP="007A3A29">
            <w:pPr>
              <w:ind w:left="97" w:right="457"/>
              <w:rPr>
                <w:rFonts w:asciiTheme="majorHAnsi" w:eastAsia="Calibri" w:hAnsiTheme="majorHAnsi" w:cstheme="majorHAnsi"/>
                <w:b/>
                <w:bCs/>
                <w:sz w:val="22"/>
                <w:szCs w:val="22"/>
              </w:rPr>
            </w:pPr>
            <w:r w:rsidRPr="00FC681D">
              <w:rPr>
                <w:rFonts w:asciiTheme="majorHAnsi" w:eastAsia="Calibri" w:hAnsiTheme="majorHAnsi" w:cstheme="majorHAnsi"/>
                <w:b/>
                <w:bCs/>
                <w:sz w:val="22"/>
                <w:szCs w:val="22"/>
              </w:rPr>
              <w:t xml:space="preserve">[ X ] Regular  [   ] Compensatory  [   ] Developmental  [   ] Remedial   </w:t>
            </w:r>
          </w:p>
        </w:tc>
      </w:tr>
      <w:tr w:rsidR="009F28C9" w:rsidRPr="00E46F20" w14:paraId="2B11AF04" w14:textId="77777777" w:rsidTr="009F28C9">
        <w:trPr>
          <w:trHeight w:val="242"/>
        </w:trPr>
        <w:tc>
          <w:tcPr>
            <w:tcW w:w="1435" w:type="dxa"/>
            <w:tcMar>
              <w:top w:w="0" w:type="dxa"/>
              <w:left w:w="108" w:type="dxa"/>
              <w:bottom w:w="0" w:type="dxa"/>
              <w:right w:w="108" w:type="dxa"/>
            </w:tcMar>
            <w:vAlign w:val="center"/>
            <w:hideMark/>
          </w:tcPr>
          <w:p w14:paraId="3C5C1EF7"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Subject Area</w:t>
            </w:r>
          </w:p>
        </w:tc>
        <w:tc>
          <w:tcPr>
            <w:tcW w:w="7915" w:type="dxa"/>
            <w:tcMar>
              <w:top w:w="0" w:type="dxa"/>
              <w:left w:w="108" w:type="dxa"/>
              <w:bottom w:w="0" w:type="dxa"/>
              <w:right w:w="108" w:type="dxa"/>
            </w:tcMar>
          </w:tcPr>
          <w:p w14:paraId="351CC080" w14:textId="77777777" w:rsidR="003D501D" w:rsidRPr="00FC681D" w:rsidRDefault="003D501D" w:rsidP="007A3A29">
            <w:pPr>
              <w:ind w:left="97" w:right="457"/>
              <w:rPr>
                <w:rFonts w:asciiTheme="majorHAnsi" w:eastAsia="Calibri" w:hAnsiTheme="majorHAnsi" w:cstheme="majorHAnsi"/>
                <w:b/>
                <w:bCs/>
                <w:sz w:val="22"/>
                <w:szCs w:val="22"/>
              </w:rPr>
            </w:pPr>
            <w:r w:rsidRPr="00FC681D">
              <w:rPr>
                <w:rFonts w:asciiTheme="majorHAnsi" w:eastAsia="Calibri" w:hAnsiTheme="majorHAnsi" w:cstheme="majorHAnsi"/>
                <w:b/>
                <w:bCs/>
                <w:sz w:val="22"/>
                <w:szCs w:val="22"/>
              </w:rPr>
              <w:t>Biomedical Informatics</w:t>
            </w:r>
          </w:p>
        </w:tc>
      </w:tr>
      <w:tr w:rsidR="009F28C9" w:rsidRPr="00E46F20" w14:paraId="6AFD38C3" w14:textId="77777777" w:rsidTr="009F28C9">
        <w:trPr>
          <w:trHeight w:val="170"/>
        </w:trPr>
        <w:tc>
          <w:tcPr>
            <w:tcW w:w="1435" w:type="dxa"/>
            <w:tcMar>
              <w:top w:w="0" w:type="dxa"/>
              <w:left w:w="108" w:type="dxa"/>
              <w:bottom w:w="0" w:type="dxa"/>
              <w:right w:w="108" w:type="dxa"/>
            </w:tcMar>
            <w:vAlign w:val="center"/>
          </w:tcPr>
          <w:p w14:paraId="6073EEFD"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Prefix</w:t>
            </w:r>
          </w:p>
        </w:tc>
        <w:tc>
          <w:tcPr>
            <w:tcW w:w="7915" w:type="dxa"/>
            <w:tcMar>
              <w:top w:w="0" w:type="dxa"/>
              <w:left w:w="108" w:type="dxa"/>
              <w:bottom w:w="0" w:type="dxa"/>
              <w:right w:w="108" w:type="dxa"/>
            </w:tcMar>
          </w:tcPr>
          <w:p w14:paraId="5AA44523" w14:textId="77777777" w:rsidR="003D501D" w:rsidRPr="00FC681D" w:rsidRDefault="003D501D" w:rsidP="007A3A29">
            <w:pPr>
              <w:ind w:left="97" w:right="457"/>
              <w:rPr>
                <w:rFonts w:asciiTheme="majorHAnsi" w:eastAsia="Calibri" w:hAnsiTheme="majorHAnsi" w:cstheme="majorHAnsi"/>
                <w:b/>
                <w:bCs/>
                <w:sz w:val="22"/>
                <w:szCs w:val="22"/>
              </w:rPr>
            </w:pPr>
            <w:r w:rsidRPr="00FC681D">
              <w:rPr>
                <w:rFonts w:asciiTheme="majorHAnsi" w:eastAsia="Calibri" w:hAnsiTheme="majorHAnsi" w:cstheme="majorHAnsi"/>
                <w:b/>
                <w:bCs/>
                <w:sz w:val="22"/>
                <w:szCs w:val="22"/>
              </w:rPr>
              <w:t>BIO</w:t>
            </w:r>
          </w:p>
        </w:tc>
      </w:tr>
      <w:tr w:rsidR="009F28C9" w:rsidRPr="00E46F20" w14:paraId="3B267468" w14:textId="77777777" w:rsidTr="009F28C9">
        <w:trPr>
          <w:trHeight w:val="296"/>
        </w:trPr>
        <w:tc>
          <w:tcPr>
            <w:tcW w:w="1435" w:type="dxa"/>
            <w:tcMar>
              <w:top w:w="0" w:type="dxa"/>
              <w:left w:w="108" w:type="dxa"/>
              <w:bottom w:w="0" w:type="dxa"/>
              <w:right w:w="108" w:type="dxa"/>
            </w:tcMar>
            <w:vAlign w:val="center"/>
            <w:hideMark/>
          </w:tcPr>
          <w:p w14:paraId="0F778402"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Number</w:t>
            </w:r>
          </w:p>
        </w:tc>
        <w:tc>
          <w:tcPr>
            <w:tcW w:w="7915" w:type="dxa"/>
            <w:tcMar>
              <w:top w:w="0" w:type="dxa"/>
              <w:left w:w="108" w:type="dxa"/>
              <w:bottom w:w="0" w:type="dxa"/>
              <w:right w:w="108" w:type="dxa"/>
            </w:tcMar>
          </w:tcPr>
          <w:p w14:paraId="770FFB3E" w14:textId="77777777" w:rsidR="003D501D" w:rsidRPr="00FC681D" w:rsidRDefault="00CF5142" w:rsidP="007A3A29">
            <w:pPr>
              <w:ind w:left="97" w:right="457"/>
              <w:rPr>
                <w:rFonts w:asciiTheme="majorHAnsi" w:eastAsia="Calibri" w:hAnsiTheme="majorHAnsi" w:cstheme="majorHAnsi"/>
                <w:b/>
                <w:bCs/>
                <w:sz w:val="22"/>
                <w:szCs w:val="22"/>
              </w:rPr>
            </w:pPr>
            <w:r w:rsidRPr="00FC681D">
              <w:rPr>
                <w:rFonts w:asciiTheme="majorHAnsi" w:eastAsia="Calibri" w:hAnsiTheme="majorHAnsi" w:cstheme="majorHAnsi"/>
                <w:b/>
                <w:bCs/>
                <w:sz w:val="22"/>
                <w:szCs w:val="22"/>
              </w:rPr>
              <w:t>4</w:t>
            </w:r>
            <w:r w:rsidR="00221825">
              <w:rPr>
                <w:rFonts w:asciiTheme="majorHAnsi" w:eastAsia="Calibri" w:hAnsiTheme="majorHAnsi" w:cstheme="majorHAnsi"/>
                <w:b/>
                <w:bCs/>
                <w:sz w:val="22"/>
                <w:szCs w:val="22"/>
              </w:rPr>
              <w:t>4</w:t>
            </w:r>
            <w:r w:rsidRPr="00FC681D">
              <w:rPr>
                <w:rFonts w:asciiTheme="majorHAnsi" w:eastAsia="Calibri" w:hAnsiTheme="majorHAnsi" w:cstheme="majorHAnsi"/>
                <w:b/>
                <w:bCs/>
                <w:sz w:val="22"/>
                <w:szCs w:val="22"/>
              </w:rPr>
              <w:t>50</w:t>
            </w:r>
          </w:p>
        </w:tc>
      </w:tr>
      <w:tr w:rsidR="009F28C9" w:rsidRPr="00E46F20" w14:paraId="2F2AADD6" w14:textId="77777777" w:rsidTr="009F28C9">
        <w:trPr>
          <w:trHeight w:val="170"/>
        </w:trPr>
        <w:tc>
          <w:tcPr>
            <w:tcW w:w="1435" w:type="dxa"/>
            <w:tcMar>
              <w:top w:w="0" w:type="dxa"/>
              <w:left w:w="108" w:type="dxa"/>
              <w:bottom w:w="0" w:type="dxa"/>
              <w:right w:w="108" w:type="dxa"/>
            </w:tcMar>
            <w:vAlign w:val="center"/>
            <w:hideMark/>
          </w:tcPr>
          <w:p w14:paraId="4D4C8F6C"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Title</w:t>
            </w:r>
          </w:p>
        </w:tc>
        <w:tc>
          <w:tcPr>
            <w:tcW w:w="7915" w:type="dxa"/>
            <w:tcMar>
              <w:top w:w="0" w:type="dxa"/>
              <w:left w:w="108" w:type="dxa"/>
              <w:bottom w:w="0" w:type="dxa"/>
              <w:right w:w="108" w:type="dxa"/>
            </w:tcMar>
          </w:tcPr>
          <w:p w14:paraId="0D2713AE" w14:textId="77777777" w:rsidR="003D501D" w:rsidRPr="00FC681D" w:rsidRDefault="003D501D" w:rsidP="007A3A29">
            <w:pPr>
              <w:ind w:left="97" w:right="457"/>
              <w:rPr>
                <w:rFonts w:asciiTheme="majorHAnsi" w:eastAsia="Calibri" w:hAnsiTheme="majorHAnsi" w:cstheme="majorHAnsi"/>
                <w:b/>
                <w:bCs/>
                <w:sz w:val="22"/>
                <w:szCs w:val="22"/>
              </w:rPr>
            </w:pPr>
            <w:r w:rsidRPr="00FC681D">
              <w:rPr>
                <w:rFonts w:asciiTheme="majorHAnsi" w:eastAsia="Calibri" w:hAnsiTheme="majorHAnsi" w:cstheme="majorHAnsi"/>
                <w:b/>
                <w:bCs/>
                <w:sz w:val="22"/>
                <w:szCs w:val="22"/>
              </w:rPr>
              <w:t>Biomedical Data Analytics</w:t>
            </w:r>
            <w:r w:rsidR="00972EA3" w:rsidRPr="00FC681D">
              <w:rPr>
                <w:rFonts w:asciiTheme="majorHAnsi" w:eastAsia="Calibri" w:hAnsiTheme="majorHAnsi" w:cstheme="majorHAnsi"/>
                <w:b/>
                <w:bCs/>
                <w:sz w:val="22"/>
                <w:szCs w:val="22"/>
              </w:rPr>
              <w:t xml:space="preserve"> II</w:t>
            </w:r>
          </w:p>
        </w:tc>
      </w:tr>
      <w:tr w:rsidR="009F28C9" w:rsidRPr="00E46F20" w14:paraId="085CC072" w14:textId="77777777" w:rsidTr="009F28C9">
        <w:trPr>
          <w:trHeight w:val="260"/>
        </w:trPr>
        <w:tc>
          <w:tcPr>
            <w:tcW w:w="1435" w:type="dxa"/>
            <w:tcMar>
              <w:top w:w="0" w:type="dxa"/>
              <w:left w:w="108" w:type="dxa"/>
              <w:bottom w:w="0" w:type="dxa"/>
              <w:right w:w="108" w:type="dxa"/>
            </w:tcMar>
            <w:vAlign w:val="center"/>
            <w:hideMark/>
          </w:tcPr>
          <w:p w14:paraId="135BCA5B"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Catalog Description</w:t>
            </w:r>
          </w:p>
        </w:tc>
        <w:tc>
          <w:tcPr>
            <w:tcW w:w="7915" w:type="dxa"/>
            <w:tcMar>
              <w:top w:w="0" w:type="dxa"/>
              <w:left w:w="108" w:type="dxa"/>
              <w:bottom w:w="0" w:type="dxa"/>
              <w:right w:w="108" w:type="dxa"/>
            </w:tcMar>
          </w:tcPr>
          <w:p w14:paraId="436EAFD8" w14:textId="77777777" w:rsidR="003D501D" w:rsidRPr="002032D9" w:rsidRDefault="002032D9" w:rsidP="002032D9">
            <w:r>
              <w:rPr>
                <w:rFonts w:ascii="Calibri" w:hAnsi="Calibri" w:cs="Calibri"/>
                <w:b/>
                <w:bCs/>
                <w:color w:val="212121"/>
                <w:sz w:val="22"/>
                <w:szCs w:val="22"/>
              </w:rPr>
              <w:t>Builds upon the analytics techniques introduced in Biomedical Data Analytics to explore how data mining and deep learning are applicable to biomedical data. Precision medicine and genomics analysis that shape medical research, diagnosis and care. </w:t>
            </w:r>
          </w:p>
        </w:tc>
      </w:tr>
      <w:tr w:rsidR="009F28C9" w:rsidRPr="00E46F20" w14:paraId="66B67EBD" w14:textId="77777777" w:rsidTr="009F28C9">
        <w:trPr>
          <w:trHeight w:val="323"/>
        </w:trPr>
        <w:tc>
          <w:tcPr>
            <w:tcW w:w="1435" w:type="dxa"/>
            <w:tcMar>
              <w:top w:w="0" w:type="dxa"/>
              <w:left w:w="108" w:type="dxa"/>
              <w:bottom w:w="0" w:type="dxa"/>
              <w:right w:w="108" w:type="dxa"/>
            </w:tcMar>
            <w:vAlign w:val="center"/>
          </w:tcPr>
          <w:p w14:paraId="694F9A1F"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Prerequisite</w:t>
            </w:r>
          </w:p>
        </w:tc>
        <w:tc>
          <w:tcPr>
            <w:tcW w:w="7915" w:type="dxa"/>
            <w:tcMar>
              <w:top w:w="0" w:type="dxa"/>
              <w:left w:w="108" w:type="dxa"/>
              <w:bottom w:w="0" w:type="dxa"/>
              <w:right w:w="108" w:type="dxa"/>
            </w:tcMar>
          </w:tcPr>
          <w:p w14:paraId="2DD886C2" w14:textId="77777777" w:rsidR="003D501D" w:rsidRPr="00FC681D" w:rsidRDefault="003D501D" w:rsidP="007A3A29">
            <w:pPr>
              <w:ind w:left="97" w:right="457"/>
              <w:rPr>
                <w:rFonts w:asciiTheme="majorHAnsi" w:eastAsia="Calibri" w:hAnsiTheme="majorHAnsi" w:cstheme="majorHAnsi"/>
                <w:b/>
                <w:bCs/>
                <w:sz w:val="22"/>
                <w:szCs w:val="22"/>
              </w:rPr>
            </w:pPr>
            <w:r w:rsidRPr="00FC681D">
              <w:rPr>
                <w:rFonts w:asciiTheme="majorHAnsi" w:hAnsiTheme="majorHAnsi" w:cstheme="majorHAnsi"/>
                <w:b/>
                <w:sz w:val="22"/>
                <w:szCs w:val="22"/>
              </w:rPr>
              <w:t>BIO</w:t>
            </w:r>
            <w:r w:rsidR="009A3C0B">
              <w:rPr>
                <w:rFonts w:asciiTheme="majorHAnsi" w:hAnsiTheme="majorHAnsi" w:cstheme="majorHAnsi"/>
                <w:b/>
                <w:sz w:val="22"/>
                <w:szCs w:val="22"/>
              </w:rPr>
              <w:t>3450</w:t>
            </w:r>
          </w:p>
        </w:tc>
      </w:tr>
      <w:tr w:rsidR="009F28C9" w:rsidRPr="00E46F20" w14:paraId="3F5D3C91" w14:textId="77777777" w:rsidTr="009F28C9">
        <w:trPr>
          <w:trHeight w:val="323"/>
        </w:trPr>
        <w:tc>
          <w:tcPr>
            <w:tcW w:w="1435" w:type="dxa"/>
            <w:tcMar>
              <w:top w:w="0" w:type="dxa"/>
              <w:left w:w="108" w:type="dxa"/>
              <w:bottom w:w="0" w:type="dxa"/>
              <w:right w:w="108" w:type="dxa"/>
            </w:tcMar>
            <w:vAlign w:val="center"/>
          </w:tcPr>
          <w:p w14:paraId="022916B2"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Corequisite</w:t>
            </w:r>
          </w:p>
        </w:tc>
        <w:tc>
          <w:tcPr>
            <w:tcW w:w="7915" w:type="dxa"/>
            <w:tcMar>
              <w:top w:w="0" w:type="dxa"/>
              <w:left w:w="108" w:type="dxa"/>
              <w:bottom w:w="0" w:type="dxa"/>
              <w:right w:w="108" w:type="dxa"/>
            </w:tcMar>
          </w:tcPr>
          <w:p w14:paraId="7D584BB4" w14:textId="77777777" w:rsidR="003D501D" w:rsidRPr="00E46F20" w:rsidRDefault="003D501D" w:rsidP="007A3A29">
            <w:pPr>
              <w:ind w:left="97" w:right="457"/>
              <w:rPr>
                <w:rFonts w:asciiTheme="majorHAnsi" w:eastAsia="Calibri" w:hAnsiTheme="majorHAnsi" w:cstheme="majorHAnsi"/>
                <w:bCs/>
                <w:sz w:val="22"/>
                <w:szCs w:val="22"/>
              </w:rPr>
            </w:pPr>
          </w:p>
        </w:tc>
      </w:tr>
      <w:tr w:rsidR="009F28C9" w:rsidRPr="00E46F20" w14:paraId="080217CB" w14:textId="77777777" w:rsidTr="009F28C9">
        <w:trPr>
          <w:trHeight w:val="323"/>
        </w:trPr>
        <w:tc>
          <w:tcPr>
            <w:tcW w:w="1435" w:type="dxa"/>
            <w:tcMar>
              <w:top w:w="0" w:type="dxa"/>
              <w:left w:w="108" w:type="dxa"/>
              <w:bottom w:w="0" w:type="dxa"/>
              <w:right w:w="108" w:type="dxa"/>
            </w:tcMar>
            <w:vAlign w:val="center"/>
            <w:hideMark/>
          </w:tcPr>
          <w:p w14:paraId="76E9611C"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 or corequisite</w:t>
            </w:r>
          </w:p>
        </w:tc>
        <w:tc>
          <w:tcPr>
            <w:tcW w:w="7915" w:type="dxa"/>
            <w:tcMar>
              <w:top w:w="0" w:type="dxa"/>
              <w:left w:w="108" w:type="dxa"/>
              <w:bottom w:w="0" w:type="dxa"/>
              <w:right w:w="108" w:type="dxa"/>
            </w:tcMar>
          </w:tcPr>
          <w:p w14:paraId="723F7896" w14:textId="77777777" w:rsidR="003D501D" w:rsidRPr="00E46F20" w:rsidRDefault="003D501D" w:rsidP="007A3A29">
            <w:pPr>
              <w:ind w:left="97" w:right="457"/>
              <w:rPr>
                <w:rFonts w:asciiTheme="majorHAnsi" w:eastAsia="Calibri" w:hAnsiTheme="majorHAnsi" w:cstheme="majorHAnsi"/>
                <w:bCs/>
                <w:sz w:val="22"/>
                <w:szCs w:val="22"/>
              </w:rPr>
            </w:pPr>
          </w:p>
        </w:tc>
      </w:tr>
      <w:tr w:rsidR="009F28C9" w:rsidRPr="00E46F20" w14:paraId="2C1460C2" w14:textId="77777777" w:rsidTr="009F28C9">
        <w:trPr>
          <w:trHeight w:val="161"/>
        </w:trPr>
        <w:tc>
          <w:tcPr>
            <w:tcW w:w="1435" w:type="dxa"/>
            <w:tcMar>
              <w:top w:w="0" w:type="dxa"/>
              <w:left w:w="108" w:type="dxa"/>
              <w:bottom w:w="0" w:type="dxa"/>
              <w:right w:w="108" w:type="dxa"/>
            </w:tcMar>
            <w:vAlign w:val="center"/>
            <w:hideMark/>
          </w:tcPr>
          <w:p w14:paraId="53577F9E"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Credits</w:t>
            </w:r>
          </w:p>
        </w:tc>
        <w:tc>
          <w:tcPr>
            <w:tcW w:w="7915" w:type="dxa"/>
            <w:tcMar>
              <w:top w:w="0" w:type="dxa"/>
              <w:left w:w="108" w:type="dxa"/>
              <w:bottom w:w="0" w:type="dxa"/>
              <w:right w:w="108" w:type="dxa"/>
            </w:tcMar>
          </w:tcPr>
          <w:p w14:paraId="5EC7A511" w14:textId="77777777" w:rsidR="003D501D" w:rsidRPr="00E46F20" w:rsidRDefault="00972EA3" w:rsidP="007A3A29">
            <w:pPr>
              <w:ind w:left="97" w:right="457"/>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4</w:t>
            </w:r>
          </w:p>
        </w:tc>
      </w:tr>
      <w:tr w:rsidR="009F28C9" w:rsidRPr="00E46F20" w14:paraId="2B9AC90A" w14:textId="77777777" w:rsidTr="009F28C9">
        <w:trPr>
          <w:trHeight w:val="287"/>
        </w:trPr>
        <w:tc>
          <w:tcPr>
            <w:tcW w:w="1435" w:type="dxa"/>
            <w:tcMar>
              <w:top w:w="0" w:type="dxa"/>
              <w:left w:w="108" w:type="dxa"/>
              <w:bottom w:w="0" w:type="dxa"/>
              <w:right w:w="108" w:type="dxa"/>
            </w:tcMar>
            <w:vAlign w:val="center"/>
            <w:hideMark/>
          </w:tcPr>
          <w:p w14:paraId="24D0B551"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Contact Hours</w:t>
            </w:r>
          </w:p>
        </w:tc>
        <w:tc>
          <w:tcPr>
            <w:tcW w:w="7915" w:type="dxa"/>
            <w:tcMar>
              <w:top w:w="0" w:type="dxa"/>
              <w:left w:w="108" w:type="dxa"/>
              <w:bottom w:w="0" w:type="dxa"/>
              <w:right w:w="108" w:type="dxa"/>
            </w:tcMar>
          </w:tcPr>
          <w:p w14:paraId="75C898CC" w14:textId="77777777" w:rsidR="003D501D" w:rsidRPr="00E46F20" w:rsidRDefault="00AA076E" w:rsidP="00AA076E">
            <w:pPr>
              <w:ind w:right="457"/>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 </w:t>
            </w:r>
            <w:r w:rsidRPr="00E52FAC">
              <w:rPr>
                <w:rFonts w:asciiTheme="majorHAnsi" w:hAnsiTheme="majorHAnsi" w:cstheme="majorHAnsi"/>
                <w:b/>
                <w:sz w:val="20"/>
                <w:szCs w:val="20"/>
              </w:rPr>
              <w:t xml:space="preserve">3 </w:t>
            </w:r>
            <w:r>
              <w:rPr>
                <w:rFonts w:asciiTheme="majorHAnsi" w:hAnsiTheme="majorHAnsi" w:cstheme="majorHAnsi"/>
                <w:b/>
                <w:sz w:val="20"/>
                <w:szCs w:val="20"/>
              </w:rPr>
              <w:t xml:space="preserve">cl </w:t>
            </w:r>
            <w:r w:rsidRPr="00E52FAC">
              <w:rPr>
                <w:rFonts w:asciiTheme="majorHAnsi" w:hAnsiTheme="majorHAnsi" w:cstheme="majorHAnsi"/>
                <w:b/>
                <w:sz w:val="20"/>
                <w:szCs w:val="20"/>
              </w:rPr>
              <w:t xml:space="preserve">hrs and 3 </w:t>
            </w:r>
            <w:r>
              <w:rPr>
                <w:rFonts w:asciiTheme="majorHAnsi" w:hAnsiTheme="majorHAnsi" w:cstheme="majorHAnsi"/>
                <w:b/>
                <w:sz w:val="20"/>
                <w:szCs w:val="20"/>
              </w:rPr>
              <w:t xml:space="preserve">lab </w:t>
            </w:r>
            <w:r w:rsidRPr="00E52FAC">
              <w:rPr>
                <w:rFonts w:asciiTheme="majorHAnsi" w:hAnsiTheme="majorHAnsi" w:cstheme="majorHAnsi"/>
                <w:b/>
                <w:sz w:val="20"/>
                <w:szCs w:val="20"/>
              </w:rPr>
              <w:t>hrs</w:t>
            </w:r>
          </w:p>
        </w:tc>
      </w:tr>
      <w:tr w:rsidR="009F28C9" w:rsidRPr="00E46F20" w14:paraId="42AD2FA6" w14:textId="77777777" w:rsidTr="009F28C9">
        <w:trPr>
          <w:trHeight w:val="215"/>
        </w:trPr>
        <w:tc>
          <w:tcPr>
            <w:tcW w:w="1435" w:type="dxa"/>
            <w:tcMar>
              <w:top w:w="0" w:type="dxa"/>
              <w:left w:w="108" w:type="dxa"/>
              <w:bottom w:w="0" w:type="dxa"/>
              <w:right w:w="108" w:type="dxa"/>
            </w:tcMar>
            <w:vAlign w:val="center"/>
            <w:hideMark/>
          </w:tcPr>
          <w:p w14:paraId="6C1F5315"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Liberal Arts</w:t>
            </w:r>
          </w:p>
        </w:tc>
        <w:tc>
          <w:tcPr>
            <w:tcW w:w="7915" w:type="dxa"/>
            <w:tcMar>
              <w:top w:w="0" w:type="dxa"/>
              <w:left w:w="108" w:type="dxa"/>
              <w:bottom w:w="0" w:type="dxa"/>
              <w:right w:w="108" w:type="dxa"/>
            </w:tcMar>
            <w:hideMark/>
          </w:tcPr>
          <w:p w14:paraId="08C32D4A" w14:textId="77777777" w:rsidR="003D501D" w:rsidRPr="00E46F20" w:rsidRDefault="003D501D" w:rsidP="007A3A29">
            <w:pPr>
              <w:ind w:left="97" w:right="45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[X] Yes  [   ] No  </w:t>
            </w:r>
          </w:p>
        </w:tc>
      </w:tr>
      <w:tr w:rsidR="009F28C9" w:rsidRPr="00E46F20" w14:paraId="78E62DA6" w14:textId="77777777" w:rsidTr="009F28C9">
        <w:trPr>
          <w:trHeight w:val="602"/>
        </w:trPr>
        <w:tc>
          <w:tcPr>
            <w:tcW w:w="1435" w:type="dxa"/>
            <w:tcMar>
              <w:top w:w="0" w:type="dxa"/>
              <w:left w:w="108" w:type="dxa"/>
              <w:bottom w:w="0" w:type="dxa"/>
              <w:right w:w="108" w:type="dxa"/>
            </w:tcMar>
            <w:vAlign w:val="center"/>
            <w:hideMark/>
          </w:tcPr>
          <w:p w14:paraId="0909BCE3"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Course </w:t>
            </w:r>
            <w:r w:rsidRPr="00F246F8">
              <w:rPr>
                <w:rFonts w:asciiTheme="majorHAnsi" w:eastAsia="Calibri" w:hAnsiTheme="majorHAnsi" w:cstheme="majorHAnsi"/>
                <w:b/>
                <w:bCs/>
                <w:sz w:val="18"/>
                <w:szCs w:val="18"/>
              </w:rPr>
              <w:t>Attribute (</w:t>
            </w:r>
          </w:p>
        </w:tc>
        <w:tc>
          <w:tcPr>
            <w:tcW w:w="7915" w:type="dxa"/>
            <w:tcMar>
              <w:top w:w="0" w:type="dxa"/>
              <w:left w:w="108" w:type="dxa"/>
              <w:bottom w:w="0" w:type="dxa"/>
              <w:right w:w="108" w:type="dxa"/>
            </w:tcMar>
          </w:tcPr>
          <w:p w14:paraId="55A0122D" w14:textId="77777777" w:rsidR="003D501D" w:rsidRPr="00E46F20" w:rsidRDefault="003D501D" w:rsidP="007A3A29">
            <w:pPr>
              <w:ind w:left="97" w:right="457"/>
              <w:rPr>
                <w:rFonts w:asciiTheme="majorHAnsi" w:eastAsia="Calibri" w:hAnsiTheme="majorHAnsi" w:cstheme="majorHAnsi"/>
                <w:bCs/>
                <w:sz w:val="22"/>
                <w:szCs w:val="22"/>
              </w:rPr>
            </w:pPr>
          </w:p>
        </w:tc>
      </w:tr>
      <w:tr w:rsidR="009F28C9" w:rsidRPr="00E46F20" w14:paraId="016E41AC" w14:textId="77777777" w:rsidTr="009F28C9">
        <w:trPr>
          <w:trHeight w:val="2402"/>
        </w:trPr>
        <w:tc>
          <w:tcPr>
            <w:tcW w:w="1435" w:type="dxa"/>
            <w:tcMar>
              <w:top w:w="0" w:type="dxa"/>
              <w:left w:w="108" w:type="dxa"/>
              <w:bottom w:w="0" w:type="dxa"/>
              <w:right w:w="108" w:type="dxa"/>
            </w:tcMar>
            <w:vAlign w:val="center"/>
            <w:hideMark/>
          </w:tcPr>
          <w:p w14:paraId="31722953" w14:textId="77777777" w:rsidR="003D501D" w:rsidRPr="00E46F20" w:rsidRDefault="003D501D"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Applicability</w:t>
            </w:r>
          </w:p>
        </w:tc>
        <w:tc>
          <w:tcPr>
            <w:tcW w:w="7915" w:type="dxa"/>
            <w:tcMar>
              <w:top w:w="0" w:type="dxa"/>
              <w:left w:w="108" w:type="dxa"/>
              <w:bottom w:w="0" w:type="dxa"/>
              <w:right w:w="108" w:type="dxa"/>
            </w:tcMar>
          </w:tcPr>
          <w:p w14:paraId="03A81DE9" w14:textId="77777777" w:rsidR="003D501D" w:rsidRPr="00E46F20" w:rsidRDefault="003D501D" w:rsidP="007A3A29">
            <w:pPr>
              <w:ind w:left="97" w:right="457"/>
              <w:rPr>
                <w:rFonts w:asciiTheme="majorHAnsi" w:eastAsia="Calibri" w:hAnsiTheme="majorHAnsi" w:cstheme="majorHAnsi"/>
                <w:b/>
                <w:bCs/>
                <w:sz w:val="22"/>
                <w:szCs w:val="22"/>
              </w:rPr>
            </w:pPr>
          </w:p>
          <w:tbl>
            <w:tblPr>
              <w:tblW w:w="8014" w:type="dxa"/>
              <w:tblLayout w:type="fixed"/>
              <w:tblLook w:val="04A0" w:firstRow="1" w:lastRow="0" w:firstColumn="1" w:lastColumn="0" w:noHBand="0" w:noVBand="1"/>
            </w:tblPr>
            <w:tblGrid>
              <w:gridCol w:w="2330"/>
              <w:gridCol w:w="2610"/>
              <w:gridCol w:w="2970"/>
              <w:gridCol w:w="104"/>
            </w:tblGrid>
            <w:tr w:rsidR="003D501D" w:rsidRPr="00E46F20" w14:paraId="008F2856" w14:textId="77777777" w:rsidTr="009F28C9">
              <w:trPr>
                <w:trHeight w:val="342"/>
              </w:trPr>
              <w:tc>
                <w:tcPr>
                  <w:tcW w:w="2330" w:type="dxa"/>
                  <w:shd w:val="clear" w:color="auto" w:fill="auto"/>
                  <w:vAlign w:val="center"/>
                </w:tcPr>
                <w:p w14:paraId="6390356E" w14:textId="77777777" w:rsidR="003D501D" w:rsidRPr="00E46F20" w:rsidRDefault="003D501D" w:rsidP="009F28C9">
                  <w:pPr>
                    <w:ind w:left="-20" w:right="45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[X] Major</w:t>
                  </w:r>
                </w:p>
              </w:tc>
              <w:tc>
                <w:tcPr>
                  <w:tcW w:w="5684" w:type="dxa"/>
                  <w:gridSpan w:val="3"/>
                  <w:shd w:val="clear" w:color="auto" w:fill="auto"/>
                  <w:vAlign w:val="center"/>
                </w:tcPr>
                <w:p w14:paraId="2E5EA93C" w14:textId="77777777" w:rsidR="003D501D" w:rsidRPr="00E46F20" w:rsidRDefault="003D501D" w:rsidP="007A3A29">
                  <w:pPr>
                    <w:ind w:left="97" w:right="457"/>
                    <w:rPr>
                      <w:rFonts w:asciiTheme="majorHAnsi" w:eastAsia="Calibri" w:hAnsiTheme="majorHAnsi" w:cstheme="majorHAnsi"/>
                      <w:b/>
                      <w:bCs/>
                      <w:sz w:val="22"/>
                      <w:szCs w:val="22"/>
                    </w:rPr>
                  </w:pPr>
                </w:p>
              </w:tc>
            </w:tr>
            <w:tr w:rsidR="009F28C9" w:rsidRPr="00E46F20" w14:paraId="61FFA3F5" w14:textId="77777777" w:rsidTr="009F28C9">
              <w:trPr>
                <w:gridAfter w:val="1"/>
                <w:wAfter w:w="104" w:type="dxa"/>
                <w:trHeight w:val="360"/>
              </w:trPr>
              <w:tc>
                <w:tcPr>
                  <w:tcW w:w="2330" w:type="dxa"/>
                  <w:shd w:val="clear" w:color="auto" w:fill="auto"/>
                  <w:vAlign w:val="center"/>
                </w:tcPr>
                <w:p w14:paraId="0F0B0DF0" w14:textId="77777777" w:rsidR="003D501D" w:rsidRPr="00E46F20" w:rsidRDefault="003D501D" w:rsidP="009F28C9">
                  <w:pPr>
                    <w:ind w:left="-20" w:right="-103" w:firstLine="2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w:t>
                  </w:r>
                  <w:r w:rsidR="009F28C9">
                    <w:rPr>
                      <w:rFonts w:asciiTheme="majorHAnsi" w:eastAsia="Calibri" w:hAnsiTheme="majorHAnsi" w:cstheme="majorHAnsi"/>
                      <w:b/>
                      <w:bCs/>
                      <w:sz w:val="22"/>
                      <w:szCs w:val="22"/>
                    </w:rPr>
                    <w:t xml:space="preserve"> </w:t>
                  </w:r>
                  <w:r w:rsidRPr="00E46F20">
                    <w:rPr>
                      <w:rFonts w:asciiTheme="majorHAnsi" w:eastAsia="Calibri" w:hAnsiTheme="majorHAnsi" w:cstheme="majorHAnsi"/>
                      <w:b/>
                      <w:bCs/>
                      <w:sz w:val="22"/>
                      <w:szCs w:val="22"/>
                    </w:rPr>
                    <w:t>Required</w:t>
                  </w:r>
                </w:p>
              </w:tc>
              <w:tc>
                <w:tcPr>
                  <w:tcW w:w="2610" w:type="dxa"/>
                  <w:shd w:val="clear" w:color="auto" w:fill="auto"/>
                  <w:vAlign w:val="center"/>
                </w:tcPr>
                <w:p w14:paraId="3622677D" w14:textId="77777777" w:rsidR="003D501D" w:rsidRPr="00E46F20" w:rsidRDefault="003D501D" w:rsidP="009F28C9">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 Flexible</w:t>
                  </w:r>
                </w:p>
              </w:tc>
              <w:tc>
                <w:tcPr>
                  <w:tcW w:w="2970" w:type="dxa"/>
                  <w:shd w:val="clear" w:color="auto" w:fill="auto"/>
                  <w:vAlign w:val="center"/>
                </w:tcPr>
                <w:p w14:paraId="60E8E755" w14:textId="77777777" w:rsidR="003D501D" w:rsidRPr="00E46F20" w:rsidRDefault="003D501D" w:rsidP="009F28C9">
                  <w:pPr>
                    <w:ind w:left="97" w:right="16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 College Option</w:t>
                  </w:r>
                </w:p>
              </w:tc>
            </w:tr>
            <w:tr w:rsidR="009F28C9" w:rsidRPr="00E46F20" w14:paraId="173EB58D" w14:textId="77777777" w:rsidTr="009F28C9">
              <w:trPr>
                <w:gridAfter w:val="1"/>
                <w:wAfter w:w="104" w:type="dxa"/>
              </w:trPr>
              <w:tc>
                <w:tcPr>
                  <w:tcW w:w="2330" w:type="dxa"/>
                  <w:shd w:val="clear" w:color="auto" w:fill="auto"/>
                  <w:vAlign w:val="center"/>
                </w:tcPr>
                <w:p w14:paraId="2741E66A" w14:textId="77777777" w:rsidR="003D501D" w:rsidRPr="00E46F20" w:rsidRDefault="003D501D" w:rsidP="009F28C9">
                  <w:pPr>
                    <w:ind w:right="-10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English Composition</w:t>
                  </w:r>
                </w:p>
              </w:tc>
              <w:tc>
                <w:tcPr>
                  <w:tcW w:w="2610" w:type="dxa"/>
                  <w:shd w:val="clear" w:color="auto" w:fill="auto"/>
                  <w:vAlign w:val="center"/>
                </w:tcPr>
                <w:p w14:paraId="26314661" w14:textId="77777777" w:rsidR="003D501D" w:rsidRPr="00E46F20" w:rsidRDefault="003D501D" w:rsidP="009F28C9">
                  <w:pPr>
                    <w:ind w:left="66" w:right="457" w:hanging="66"/>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World Cultures</w:t>
                  </w:r>
                </w:p>
              </w:tc>
              <w:tc>
                <w:tcPr>
                  <w:tcW w:w="2970" w:type="dxa"/>
                  <w:shd w:val="clear" w:color="auto" w:fill="auto"/>
                  <w:vAlign w:val="center"/>
                </w:tcPr>
                <w:p w14:paraId="4B65B0DC" w14:textId="77777777" w:rsidR="003D501D" w:rsidRPr="00E46F20" w:rsidRDefault="003D501D" w:rsidP="007A3A29">
                  <w:pPr>
                    <w:ind w:left="97" w:right="45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]Speech</w:t>
                  </w:r>
                </w:p>
              </w:tc>
            </w:tr>
            <w:tr w:rsidR="009F28C9" w:rsidRPr="00E46F20" w14:paraId="03FCD2C1" w14:textId="77777777" w:rsidTr="009F28C9">
              <w:trPr>
                <w:gridAfter w:val="1"/>
                <w:wAfter w:w="104" w:type="dxa"/>
                <w:trHeight w:val="360"/>
              </w:trPr>
              <w:tc>
                <w:tcPr>
                  <w:tcW w:w="2330" w:type="dxa"/>
                  <w:shd w:val="clear" w:color="auto" w:fill="auto"/>
                  <w:vAlign w:val="center"/>
                </w:tcPr>
                <w:p w14:paraId="5BC79C97" w14:textId="77777777" w:rsidR="003D501D" w:rsidRPr="00E46F20" w:rsidRDefault="003D501D" w:rsidP="009F28C9">
                  <w:pPr>
                    <w:ind w:right="45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Mathematics</w:t>
                  </w:r>
                </w:p>
              </w:tc>
              <w:tc>
                <w:tcPr>
                  <w:tcW w:w="2610" w:type="dxa"/>
                  <w:shd w:val="clear" w:color="auto" w:fill="auto"/>
                  <w:vAlign w:val="center"/>
                </w:tcPr>
                <w:p w14:paraId="13CF39CE" w14:textId="77777777" w:rsidR="003D501D" w:rsidRPr="00E46F20" w:rsidRDefault="003D501D" w:rsidP="009F28C9">
                  <w:pPr>
                    <w:ind w:right="-37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US Experience in its Diversity</w:t>
                  </w:r>
                </w:p>
              </w:tc>
              <w:tc>
                <w:tcPr>
                  <w:tcW w:w="2970" w:type="dxa"/>
                  <w:shd w:val="clear" w:color="auto" w:fill="auto"/>
                  <w:vAlign w:val="center"/>
                </w:tcPr>
                <w:p w14:paraId="0FE94B5C" w14:textId="77777777" w:rsidR="003D501D" w:rsidRPr="00E46F20" w:rsidRDefault="003D501D" w:rsidP="007A3A29">
                  <w:pPr>
                    <w:ind w:left="97" w:right="45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Interdisciplinary</w:t>
                  </w:r>
                </w:p>
              </w:tc>
            </w:tr>
            <w:tr w:rsidR="009F28C9" w:rsidRPr="00E46F20" w14:paraId="76A3D703" w14:textId="77777777" w:rsidTr="009F28C9">
              <w:trPr>
                <w:gridAfter w:val="1"/>
                <w:wAfter w:w="104" w:type="dxa"/>
                <w:trHeight w:val="360"/>
              </w:trPr>
              <w:tc>
                <w:tcPr>
                  <w:tcW w:w="2330" w:type="dxa"/>
                  <w:shd w:val="clear" w:color="auto" w:fill="auto"/>
                  <w:vAlign w:val="center"/>
                </w:tcPr>
                <w:p w14:paraId="152DF0C9" w14:textId="77777777" w:rsidR="003D501D" w:rsidRPr="00E46F20" w:rsidRDefault="003D501D" w:rsidP="007A3A29">
                  <w:pPr>
                    <w:ind w:left="97" w:right="457"/>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Science</w:t>
                  </w:r>
                </w:p>
              </w:tc>
              <w:tc>
                <w:tcPr>
                  <w:tcW w:w="2610" w:type="dxa"/>
                  <w:shd w:val="clear" w:color="auto" w:fill="auto"/>
                  <w:vAlign w:val="center"/>
                </w:tcPr>
                <w:p w14:paraId="1E7B0B1D" w14:textId="77777777" w:rsidR="003D501D" w:rsidRPr="00E46F20" w:rsidRDefault="003D501D" w:rsidP="009F28C9">
                  <w:pPr>
                    <w:ind w:right="26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Creative Expression</w:t>
                  </w:r>
                </w:p>
              </w:tc>
              <w:tc>
                <w:tcPr>
                  <w:tcW w:w="2970" w:type="dxa"/>
                  <w:shd w:val="clear" w:color="auto" w:fill="auto"/>
                  <w:vAlign w:val="center"/>
                </w:tcPr>
                <w:p w14:paraId="716624EF" w14:textId="77777777" w:rsidR="003D501D" w:rsidRPr="00E46F20" w:rsidRDefault="003D501D" w:rsidP="009F28C9">
                  <w:pPr>
                    <w:ind w:left="97" w:right="34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Advanced Liberal Arts</w:t>
                  </w:r>
                </w:p>
              </w:tc>
            </w:tr>
            <w:tr w:rsidR="009F28C9" w:rsidRPr="00E46F20" w14:paraId="50713273" w14:textId="77777777" w:rsidTr="009F28C9">
              <w:trPr>
                <w:gridAfter w:val="1"/>
                <w:wAfter w:w="104" w:type="dxa"/>
                <w:trHeight w:val="360"/>
              </w:trPr>
              <w:tc>
                <w:tcPr>
                  <w:tcW w:w="2330" w:type="dxa"/>
                  <w:shd w:val="clear" w:color="auto" w:fill="auto"/>
                  <w:vAlign w:val="center"/>
                </w:tcPr>
                <w:p w14:paraId="067C8767" w14:textId="77777777" w:rsidR="003D501D" w:rsidRPr="00E46F20" w:rsidRDefault="003D501D" w:rsidP="007A3A29">
                  <w:pPr>
                    <w:ind w:left="97" w:right="457"/>
                    <w:rPr>
                      <w:rFonts w:asciiTheme="majorHAnsi" w:eastAsia="Calibri" w:hAnsiTheme="majorHAnsi" w:cstheme="majorHAnsi"/>
                      <w:b/>
                      <w:bCs/>
                      <w:sz w:val="22"/>
                      <w:szCs w:val="22"/>
                    </w:rPr>
                  </w:pPr>
                </w:p>
              </w:tc>
              <w:tc>
                <w:tcPr>
                  <w:tcW w:w="2610" w:type="dxa"/>
                  <w:shd w:val="clear" w:color="auto" w:fill="auto"/>
                  <w:vAlign w:val="center"/>
                </w:tcPr>
                <w:p w14:paraId="726330E3" w14:textId="77777777" w:rsidR="003D501D" w:rsidRPr="00E46F20" w:rsidRDefault="003D501D" w:rsidP="009F28C9">
                  <w:pPr>
                    <w:ind w:right="-1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Individual and Society</w:t>
                  </w:r>
                </w:p>
              </w:tc>
              <w:tc>
                <w:tcPr>
                  <w:tcW w:w="2970" w:type="dxa"/>
                  <w:shd w:val="clear" w:color="auto" w:fill="auto"/>
                  <w:vAlign w:val="center"/>
                </w:tcPr>
                <w:p w14:paraId="625776B0" w14:textId="77777777" w:rsidR="003D501D" w:rsidRPr="00E46F20" w:rsidRDefault="003D501D" w:rsidP="007A3A29">
                  <w:pPr>
                    <w:ind w:left="97" w:right="457"/>
                    <w:rPr>
                      <w:rFonts w:asciiTheme="majorHAnsi" w:eastAsia="Calibri" w:hAnsiTheme="majorHAnsi" w:cstheme="majorHAnsi"/>
                      <w:b/>
                      <w:bCs/>
                      <w:sz w:val="22"/>
                      <w:szCs w:val="22"/>
                    </w:rPr>
                  </w:pPr>
                </w:p>
              </w:tc>
            </w:tr>
            <w:tr w:rsidR="009F28C9" w:rsidRPr="00E46F20" w14:paraId="09454887" w14:textId="77777777" w:rsidTr="009F28C9">
              <w:trPr>
                <w:gridAfter w:val="1"/>
                <w:wAfter w:w="104" w:type="dxa"/>
                <w:trHeight w:val="360"/>
              </w:trPr>
              <w:tc>
                <w:tcPr>
                  <w:tcW w:w="2330" w:type="dxa"/>
                  <w:shd w:val="clear" w:color="auto" w:fill="auto"/>
                  <w:vAlign w:val="center"/>
                </w:tcPr>
                <w:p w14:paraId="21A950ED" w14:textId="77777777" w:rsidR="003D501D" w:rsidRPr="00E46F20" w:rsidRDefault="003D501D" w:rsidP="007A3A29">
                  <w:pPr>
                    <w:ind w:left="97" w:right="457"/>
                    <w:rPr>
                      <w:rFonts w:asciiTheme="majorHAnsi" w:eastAsia="Calibri" w:hAnsiTheme="majorHAnsi" w:cstheme="majorHAnsi"/>
                      <w:b/>
                      <w:bCs/>
                      <w:sz w:val="22"/>
                      <w:szCs w:val="22"/>
                    </w:rPr>
                  </w:pPr>
                </w:p>
              </w:tc>
              <w:tc>
                <w:tcPr>
                  <w:tcW w:w="2610" w:type="dxa"/>
                  <w:shd w:val="clear" w:color="auto" w:fill="auto"/>
                  <w:vAlign w:val="center"/>
                </w:tcPr>
                <w:p w14:paraId="77926431" w14:textId="77777777" w:rsidR="003D501D" w:rsidRPr="00E46F20" w:rsidRDefault="003D501D" w:rsidP="009F28C9">
                  <w:pPr>
                    <w:ind w:left="66" w:right="457" w:hanging="66"/>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Scientific World</w:t>
                  </w:r>
                </w:p>
              </w:tc>
              <w:tc>
                <w:tcPr>
                  <w:tcW w:w="2970" w:type="dxa"/>
                  <w:shd w:val="clear" w:color="auto" w:fill="auto"/>
                  <w:vAlign w:val="center"/>
                </w:tcPr>
                <w:p w14:paraId="461AB2AC" w14:textId="77777777" w:rsidR="003D501D" w:rsidRPr="00E46F20" w:rsidRDefault="003D501D" w:rsidP="007A3A29">
                  <w:pPr>
                    <w:ind w:left="97" w:right="457"/>
                    <w:rPr>
                      <w:rFonts w:asciiTheme="majorHAnsi" w:eastAsia="Calibri" w:hAnsiTheme="majorHAnsi" w:cstheme="majorHAnsi"/>
                      <w:b/>
                      <w:bCs/>
                      <w:sz w:val="22"/>
                      <w:szCs w:val="22"/>
                    </w:rPr>
                  </w:pPr>
                </w:p>
              </w:tc>
            </w:tr>
          </w:tbl>
          <w:p w14:paraId="41FC26EE" w14:textId="77777777" w:rsidR="003D501D" w:rsidRPr="00E46F20" w:rsidRDefault="003D501D" w:rsidP="007A3A29">
            <w:pPr>
              <w:ind w:left="97" w:right="457"/>
              <w:rPr>
                <w:rFonts w:asciiTheme="majorHAnsi" w:eastAsia="Calibri" w:hAnsiTheme="majorHAnsi" w:cstheme="majorHAnsi"/>
                <w:b/>
                <w:bCs/>
                <w:sz w:val="22"/>
                <w:szCs w:val="22"/>
              </w:rPr>
            </w:pPr>
          </w:p>
        </w:tc>
      </w:tr>
      <w:tr w:rsidR="009F28C9" w:rsidRPr="00E46F20" w14:paraId="22EA7DB5" w14:textId="77777777" w:rsidTr="009F28C9">
        <w:trPr>
          <w:trHeight w:val="251"/>
        </w:trPr>
        <w:tc>
          <w:tcPr>
            <w:tcW w:w="1435" w:type="dxa"/>
            <w:tcMar>
              <w:top w:w="0" w:type="dxa"/>
              <w:left w:w="108" w:type="dxa"/>
              <w:bottom w:w="0" w:type="dxa"/>
              <w:right w:w="108" w:type="dxa"/>
            </w:tcMar>
            <w:vAlign w:val="center"/>
          </w:tcPr>
          <w:p w14:paraId="7DDA025A" w14:textId="77777777" w:rsidR="003D501D" w:rsidRPr="00E46F20" w:rsidRDefault="003D501D" w:rsidP="00FC681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Effective Term</w:t>
            </w:r>
          </w:p>
        </w:tc>
        <w:tc>
          <w:tcPr>
            <w:tcW w:w="7915" w:type="dxa"/>
            <w:tcMar>
              <w:top w:w="0" w:type="dxa"/>
              <w:left w:w="108" w:type="dxa"/>
              <w:bottom w:w="0" w:type="dxa"/>
              <w:right w:w="108" w:type="dxa"/>
            </w:tcMar>
          </w:tcPr>
          <w:p w14:paraId="2F99309B" w14:textId="77777777" w:rsidR="003D501D" w:rsidRPr="00FC681D" w:rsidRDefault="009706C6" w:rsidP="007A3A29">
            <w:pPr>
              <w:ind w:left="97" w:right="457"/>
              <w:rPr>
                <w:rFonts w:asciiTheme="majorHAnsi" w:eastAsia="Calibri" w:hAnsiTheme="majorHAnsi" w:cstheme="majorHAnsi"/>
                <w:b/>
                <w:bCs/>
                <w:sz w:val="22"/>
                <w:szCs w:val="22"/>
              </w:rPr>
            </w:pPr>
            <w:r>
              <w:rPr>
                <w:rFonts w:asciiTheme="majorHAnsi" w:eastAsia="Calibri" w:hAnsiTheme="majorHAnsi" w:cstheme="majorHAnsi"/>
                <w:b/>
                <w:bCs/>
                <w:sz w:val="22"/>
                <w:szCs w:val="22"/>
              </w:rPr>
              <w:t>Spring 2020</w:t>
            </w:r>
          </w:p>
        </w:tc>
      </w:tr>
    </w:tbl>
    <w:p w14:paraId="18E5429A" w14:textId="77777777" w:rsidR="004759A7" w:rsidRPr="00F47EDD" w:rsidRDefault="003D501D" w:rsidP="00C735D0">
      <w:pPr>
        <w:ind w:left="450"/>
        <w:rPr>
          <w:rFonts w:asciiTheme="majorHAnsi" w:eastAsia="Times New Roman" w:hAnsiTheme="majorHAnsi" w:cstheme="majorHAnsi"/>
          <w:sz w:val="22"/>
          <w:szCs w:val="22"/>
          <w:shd w:val="clear" w:color="auto" w:fill="FFFFFF"/>
        </w:rPr>
      </w:pPr>
      <w:r w:rsidRPr="00E46F20">
        <w:rPr>
          <w:rFonts w:asciiTheme="majorHAnsi" w:hAnsiTheme="majorHAnsi" w:cstheme="majorHAnsi"/>
          <w:b/>
          <w:bCs/>
          <w:sz w:val="22"/>
          <w:szCs w:val="22"/>
        </w:rPr>
        <w:t>Rationale</w:t>
      </w:r>
      <w:r w:rsidR="00972EA3" w:rsidRPr="00E46F20">
        <w:rPr>
          <w:rFonts w:asciiTheme="majorHAnsi" w:hAnsiTheme="majorHAnsi" w:cstheme="majorHAnsi"/>
          <w:b/>
          <w:bCs/>
          <w:sz w:val="22"/>
          <w:szCs w:val="22"/>
        </w:rPr>
        <w:t>:</w:t>
      </w:r>
      <w:r w:rsidR="00972EA3" w:rsidRPr="00E46F20">
        <w:rPr>
          <w:rFonts w:asciiTheme="majorHAnsi" w:eastAsia="Times New Roman" w:hAnsiTheme="majorHAnsi" w:cstheme="majorHAnsi"/>
          <w:sz w:val="22"/>
          <w:szCs w:val="22"/>
          <w:shd w:val="clear" w:color="auto" w:fill="FFFFFF"/>
        </w:rPr>
        <w:t xml:space="preserve"> This course is an upper level specialization course. It will give students the opportunity to further explore the application of data analytics techniques and deep learning to biomedical data.</w:t>
      </w:r>
      <w:r w:rsidR="00F47EDD">
        <w:rPr>
          <w:rFonts w:asciiTheme="majorHAnsi" w:eastAsia="Times New Roman" w:hAnsiTheme="majorHAnsi" w:cstheme="majorHAnsi"/>
          <w:sz w:val="22"/>
          <w:szCs w:val="22"/>
          <w:shd w:val="clear" w:color="auto" w:fill="FFFFFF"/>
        </w:rPr>
        <w:t xml:space="preserve"> </w:t>
      </w:r>
      <w:r w:rsidR="00F47EDD" w:rsidRPr="00F47EDD">
        <w:rPr>
          <w:rFonts w:asciiTheme="majorHAnsi" w:eastAsia="Times New Roman" w:hAnsiTheme="majorHAnsi" w:cstheme="majorHAnsi"/>
          <w:color w:val="222222"/>
          <w:sz w:val="22"/>
          <w:szCs w:val="22"/>
          <w:shd w:val="clear" w:color="auto" w:fill="FFFFFF"/>
        </w:rPr>
        <w:t xml:space="preserve">Advanced </w:t>
      </w:r>
      <w:r w:rsidR="00F47EDD" w:rsidRPr="00F47EDD">
        <w:rPr>
          <w:rFonts w:asciiTheme="majorHAnsi" w:hAnsiTheme="majorHAnsi" w:cstheme="majorHAnsi"/>
          <w:sz w:val="22"/>
          <w:szCs w:val="22"/>
        </w:rPr>
        <w:t>training in biomedical data analytics will enhance the student learning experience and make graduates more competitive for entry into industry or graduate school.</w:t>
      </w:r>
    </w:p>
    <w:p w14:paraId="2E38CA1D" w14:textId="77777777" w:rsidR="0014712F" w:rsidRDefault="0014712F" w:rsidP="00C735D0">
      <w:pPr>
        <w:ind w:left="450"/>
        <w:rPr>
          <w:rFonts w:asciiTheme="majorHAnsi" w:hAnsiTheme="majorHAnsi" w:cstheme="majorHAnsi"/>
          <w:sz w:val="28"/>
          <w:szCs w:val="28"/>
        </w:rPr>
      </w:pPr>
    </w:p>
    <w:p w14:paraId="53AE8EE7" w14:textId="77777777" w:rsidR="0014712F" w:rsidRDefault="0014712F" w:rsidP="00C735D0">
      <w:pPr>
        <w:ind w:left="450"/>
        <w:rPr>
          <w:rFonts w:asciiTheme="majorHAnsi" w:hAnsiTheme="majorHAnsi" w:cstheme="majorHAnsi"/>
          <w:sz w:val="28"/>
          <w:szCs w:val="28"/>
        </w:rPr>
      </w:pPr>
    </w:p>
    <w:p w14:paraId="6AAD21FC" w14:textId="77777777" w:rsidR="002032D9" w:rsidRDefault="002032D9" w:rsidP="00221825">
      <w:pPr>
        <w:rPr>
          <w:rFonts w:asciiTheme="majorHAnsi" w:hAnsiTheme="majorHAnsi" w:cstheme="majorHAnsi"/>
          <w:sz w:val="28"/>
          <w:szCs w:val="28"/>
        </w:rPr>
      </w:pPr>
    </w:p>
    <w:p w14:paraId="0EFDBA3C" w14:textId="77777777" w:rsidR="004759A7" w:rsidRDefault="00D20E8B" w:rsidP="00221825">
      <w:pPr>
        <w:rPr>
          <w:rFonts w:asciiTheme="majorHAnsi" w:hAnsiTheme="majorHAnsi" w:cstheme="majorHAnsi"/>
          <w:sz w:val="28"/>
          <w:szCs w:val="28"/>
        </w:rPr>
      </w:pPr>
      <w:r w:rsidRPr="00E46F20">
        <w:rPr>
          <w:rFonts w:asciiTheme="majorHAnsi" w:hAnsiTheme="majorHAnsi" w:cstheme="majorHAnsi"/>
          <w:sz w:val="28"/>
          <w:szCs w:val="28"/>
        </w:rPr>
        <w:lastRenderedPageBreak/>
        <w:t xml:space="preserve">SECTION 4: New course </w:t>
      </w:r>
      <w:r w:rsidR="00A06F2E">
        <w:rPr>
          <w:rFonts w:asciiTheme="majorHAnsi" w:hAnsiTheme="majorHAnsi" w:cstheme="majorHAnsi"/>
          <w:sz w:val="28"/>
          <w:szCs w:val="28"/>
        </w:rPr>
        <w:t>p</w:t>
      </w:r>
      <w:r w:rsidRPr="00E46F20">
        <w:rPr>
          <w:rFonts w:asciiTheme="majorHAnsi" w:hAnsiTheme="majorHAnsi" w:cstheme="majorHAnsi"/>
          <w:sz w:val="28"/>
          <w:szCs w:val="28"/>
        </w:rPr>
        <w:t xml:space="preserve">roposal: </w:t>
      </w:r>
    </w:p>
    <w:p w14:paraId="36DE42AD" w14:textId="77777777" w:rsidR="00D20E8B" w:rsidRPr="004759A7" w:rsidRDefault="00D20E8B" w:rsidP="00221825">
      <w:pPr>
        <w:rPr>
          <w:rFonts w:asciiTheme="majorHAnsi" w:eastAsia="Times New Roman" w:hAnsiTheme="majorHAnsi" w:cstheme="majorHAnsi"/>
          <w:sz w:val="22"/>
          <w:szCs w:val="22"/>
          <w:shd w:val="clear" w:color="auto" w:fill="FFFFFF"/>
        </w:rPr>
      </w:pPr>
      <w:r w:rsidRPr="00E46F20">
        <w:rPr>
          <w:rFonts w:asciiTheme="majorHAnsi" w:hAnsiTheme="majorHAnsi" w:cstheme="majorHAnsi"/>
          <w:sz w:val="28"/>
          <w:szCs w:val="28"/>
        </w:rPr>
        <w:t>Molecular Evolution &amp; Phylogenetics</w:t>
      </w:r>
      <w:r w:rsidR="004759A7">
        <w:rPr>
          <w:rFonts w:asciiTheme="majorHAnsi" w:hAnsiTheme="majorHAnsi" w:cstheme="majorHAnsi"/>
          <w:sz w:val="28"/>
          <w:szCs w:val="28"/>
        </w:rPr>
        <w:t xml:space="preserve"> (BIO 4</w:t>
      </w:r>
      <w:r w:rsidR="00221825">
        <w:rPr>
          <w:rFonts w:asciiTheme="majorHAnsi" w:hAnsiTheme="majorHAnsi" w:cstheme="majorHAnsi"/>
          <w:sz w:val="28"/>
          <w:szCs w:val="28"/>
        </w:rPr>
        <w:t>2</w:t>
      </w:r>
      <w:r w:rsidR="004759A7">
        <w:rPr>
          <w:rFonts w:asciiTheme="majorHAnsi" w:hAnsiTheme="majorHAnsi" w:cstheme="majorHAnsi"/>
          <w:sz w:val="28"/>
          <w:szCs w:val="28"/>
        </w:rPr>
        <w:t>50)</w:t>
      </w:r>
    </w:p>
    <w:p w14:paraId="07B0A724" w14:textId="77777777" w:rsidR="004759A7" w:rsidRPr="004759A7" w:rsidRDefault="004759A7" w:rsidP="00221825">
      <w:pPr>
        <w:pStyle w:val="CM4"/>
        <w:spacing w:after="0"/>
        <w:jc w:val="both"/>
        <w:rPr>
          <w:rFonts w:asciiTheme="majorHAnsi" w:hAnsiTheme="majorHAnsi" w:cstheme="majorHAnsi"/>
          <w:color w:val="000000"/>
          <w:sz w:val="10"/>
          <w:szCs w:val="10"/>
        </w:rPr>
      </w:pPr>
    </w:p>
    <w:p w14:paraId="1F08BDB6" w14:textId="77777777" w:rsidR="00D20E8B" w:rsidRPr="00E46F20" w:rsidRDefault="00D20E8B" w:rsidP="00221825">
      <w:pPr>
        <w:pStyle w:val="CM4"/>
        <w:spacing w:after="0"/>
        <w:jc w:val="both"/>
        <w:rPr>
          <w:rFonts w:asciiTheme="majorHAnsi" w:hAnsiTheme="majorHAnsi" w:cstheme="majorHAnsi"/>
          <w:color w:val="000000"/>
          <w:sz w:val="22"/>
          <w:szCs w:val="22"/>
        </w:rPr>
      </w:pPr>
      <w:r w:rsidRPr="00E46F20">
        <w:rPr>
          <w:rFonts w:asciiTheme="majorHAnsi" w:hAnsiTheme="majorHAnsi" w:cstheme="majorHAnsi"/>
          <w:color w:val="000000"/>
          <w:sz w:val="22"/>
          <w:szCs w:val="22"/>
        </w:rPr>
        <w:t xml:space="preserve">New York City College of Technology, CUNY </w:t>
      </w:r>
    </w:p>
    <w:p w14:paraId="2D62BA59" w14:textId="77777777" w:rsidR="00D20E8B" w:rsidRPr="00E46F20" w:rsidRDefault="00D20E8B" w:rsidP="00221825">
      <w:pPr>
        <w:pStyle w:val="Default"/>
        <w:tabs>
          <w:tab w:val="left" w:pos="-3960"/>
        </w:tabs>
        <w:spacing w:after="120"/>
        <w:ind w:right="-120"/>
        <w:rPr>
          <w:rFonts w:asciiTheme="majorHAnsi" w:hAnsiTheme="majorHAnsi" w:cstheme="majorHAnsi"/>
          <w:sz w:val="22"/>
          <w:szCs w:val="22"/>
        </w:rPr>
      </w:pPr>
      <w:r w:rsidRPr="00E46F20">
        <w:rPr>
          <w:rFonts w:asciiTheme="majorHAnsi" w:hAnsiTheme="majorHAnsi" w:cstheme="majorHAnsi"/>
          <w:sz w:val="22"/>
          <w:szCs w:val="22"/>
        </w:rPr>
        <w:t>CURRICULUM MODIFICATION PROPOSAL FORM</w:t>
      </w:r>
    </w:p>
    <w:p w14:paraId="3F93A9E5" w14:textId="77777777" w:rsidR="00D20E8B" w:rsidRPr="00E46F20" w:rsidRDefault="00D20E8B" w:rsidP="00221825">
      <w:pPr>
        <w:rPr>
          <w:rFonts w:asciiTheme="majorHAnsi" w:hAnsiTheme="majorHAnsi" w:cstheme="majorHAnsi"/>
          <w:sz w:val="20"/>
          <w:szCs w:val="20"/>
        </w:rPr>
      </w:pPr>
      <w:r w:rsidRPr="00E46F20">
        <w:rPr>
          <w:rFonts w:asciiTheme="majorHAnsi" w:hAnsiTheme="majorHAnsi" w:cstheme="majorHAnsi"/>
          <w:sz w:val="20"/>
          <w:szCs w:val="20"/>
        </w:rPr>
        <w:t xml:space="preserve">This form is used for all curriculum modification proposals. See the </w:t>
      </w:r>
      <w:hyperlink r:id="rId68" w:history="1">
        <w:r w:rsidRPr="00E46F20">
          <w:rPr>
            <w:rStyle w:val="Hyperlink"/>
            <w:rFonts w:asciiTheme="majorHAnsi" w:hAnsiTheme="majorHAnsi" w:cstheme="majorHAnsi"/>
            <w:sz w:val="20"/>
            <w:szCs w:val="20"/>
          </w:rPr>
          <w:t>Proposal Classification Chart</w:t>
        </w:r>
      </w:hyperlink>
      <w:r w:rsidRPr="00E46F20">
        <w:rPr>
          <w:rFonts w:asciiTheme="majorHAnsi" w:hAnsiTheme="majorHAnsi" w:cstheme="majorHAnsi"/>
          <w:sz w:val="20"/>
          <w:szCs w:val="20"/>
        </w:rPr>
        <w:t xml:space="preserve"> for information about what types of modifications are major or minor.  Completed proposals should be emailed to the Curriculum Committee chair.</w:t>
      </w:r>
    </w:p>
    <w:p w14:paraId="1EE98D8F" w14:textId="77777777" w:rsidR="00D20E8B" w:rsidRPr="004759A7" w:rsidRDefault="00D20E8B" w:rsidP="00C735D0">
      <w:pPr>
        <w:ind w:left="450"/>
        <w:rPr>
          <w:rFonts w:asciiTheme="majorHAnsi" w:hAnsiTheme="majorHAnsi" w:cstheme="majorHAnsi"/>
          <w:b/>
          <w:sz w:val="10"/>
          <w:szCs w:val="10"/>
        </w:rPr>
      </w:pPr>
    </w:p>
    <w:tbl>
      <w:tblPr>
        <w:tblStyle w:val="TableGrid"/>
        <w:tblW w:w="0" w:type="auto"/>
        <w:tblLook w:val="04A0" w:firstRow="1" w:lastRow="0" w:firstColumn="1" w:lastColumn="0" w:noHBand="0" w:noVBand="1"/>
      </w:tblPr>
      <w:tblGrid>
        <w:gridCol w:w="3139"/>
        <w:gridCol w:w="5676"/>
      </w:tblGrid>
      <w:tr w:rsidR="00D20E8B" w:rsidRPr="00E46F20" w14:paraId="1304F512" w14:textId="77777777" w:rsidTr="004759A7">
        <w:tc>
          <w:tcPr>
            <w:tcW w:w="3139" w:type="dxa"/>
          </w:tcPr>
          <w:p w14:paraId="00E878DA"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Title of Proposal</w:t>
            </w:r>
          </w:p>
        </w:tc>
        <w:tc>
          <w:tcPr>
            <w:tcW w:w="5676" w:type="dxa"/>
          </w:tcPr>
          <w:p w14:paraId="7170E4C3" w14:textId="77777777" w:rsidR="00D20E8B" w:rsidRPr="00E46F20" w:rsidRDefault="00D20E8B" w:rsidP="004759A7">
            <w:pPr>
              <w:ind w:left="-12" w:firstLine="12"/>
              <w:rPr>
                <w:rFonts w:asciiTheme="majorHAnsi" w:hAnsiTheme="majorHAnsi" w:cstheme="majorHAnsi"/>
                <w:b/>
                <w:sz w:val="22"/>
                <w:szCs w:val="22"/>
              </w:rPr>
            </w:pPr>
            <w:r w:rsidRPr="00E46F20">
              <w:rPr>
                <w:rFonts w:asciiTheme="majorHAnsi" w:hAnsiTheme="majorHAnsi" w:cstheme="majorHAnsi"/>
                <w:b/>
                <w:sz w:val="22"/>
                <w:szCs w:val="22"/>
              </w:rPr>
              <w:t>New course: Molecular Evolution &amp; Phylogenetics</w:t>
            </w:r>
            <w:r w:rsidR="004759A7">
              <w:rPr>
                <w:rFonts w:asciiTheme="majorHAnsi" w:hAnsiTheme="majorHAnsi" w:cstheme="majorHAnsi"/>
                <w:b/>
                <w:sz w:val="22"/>
                <w:szCs w:val="22"/>
              </w:rPr>
              <w:t xml:space="preserve"> (BIO 4</w:t>
            </w:r>
            <w:r w:rsidR="00221825">
              <w:rPr>
                <w:rFonts w:asciiTheme="majorHAnsi" w:hAnsiTheme="majorHAnsi" w:cstheme="majorHAnsi"/>
                <w:b/>
                <w:sz w:val="22"/>
                <w:szCs w:val="22"/>
              </w:rPr>
              <w:t>2</w:t>
            </w:r>
            <w:r w:rsidR="004759A7">
              <w:rPr>
                <w:rFonts w:asciiTheme="majorHAnsi" w:hAnsiTheme="majorHAnsi" w:cstheme="majorHAnsi"/>
                <w:b/>
                <w:sz w:val="22"/>
                <w:szCs w:val="22"/>
              </w:rPr>
              <w:t>50)</w:t>
            </w:r>
          </w:p>
        </w:tc>
      </w:tr>
      <w:tr w:rsidR="00D20E8B" w:rsidRPr="00E46F20" w14:paraId="10C5F0FC" w14:textId="77777777" w:rsidTr="004759A7">
        <w:tc>
          <w:tcPr>
            <w:tcW w:w="3139" w:type="dxa"/>
          </w:tcPr>
          <w:p w14:paraId="403A65AB"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Date</w:t>
            </w:r>
          </w:p>
        </w:tc>
        <w:tc>
          <w:tcPr>
            <w:tcW w:w="5676" w:type="dxa"/>
          </w:tcPr>
          <w:p w14:paraId="1B5B1875" w14:textId="77777777" w:rsidR="00D20E8B" w:rsidRPr="00E46F20" w:rsidRDefault="00D93D8D" w:rsidP="004759A7">
            <w:pPr>
              <w:ind w:left="-12" w:firstLine="12"/>
              <w:rPr>
                <w:rFonts w:asciiTheme="majorHAnsi" w:hAnsiTheme="majorHAnsi" w:cstheme="majorHAnsi"/>
                <w:b/>
                <w:sz w:val="22"/>
                <w:szCs w:val="22"/>
              </w:rPr>
            </w:pPr>
            <w:r w:rsidRPr="00E46F20">
              <w:rPr>
                <w:rFonts w:asciiTheme="majorHAnsi" w:hAnsiTheme="majorHAnsi" w:cstheme="majorHAnsi"/>
                <w:b/>
                <w:sz w:val="22"/>
                <w:szCs w:val="22"/>
              </w:rPr>
              <w:t>September 28, 2018</w:t>
            </w:r>
          </w:p>
        </w:tc>
      </w:tr>
      <w:tr w:rsidR="00D20E8B" w:rsidRPr="00E46F20" w14:paraId="289B8F65" w14:textId="77777777" w:rsidTr="004759A7">
        <w:tc>
          <w:tcPr>
            <w:tcW w:w="3139" w:type="dxa"/>
          </w:tcPr>
          <w:p w14:paraId="14BABB08"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Major or Minor</w:t>
            </w:r>
          </w:p>
        </w:tc>
        <w:tc>
          <w:tcPr>
            <w:tcW w:w="5676" w:type="dxa"/>
          </w:tcPr>
          <w:p w14:paraId="5AA5E052" w14:textId="77777777" w:rsidR="00D20E8B" w:rsidRPr="00E46F20" w:rsidRDefault="00D20E8B" w:rsidP="004759A7">
            <w:pPr>
              <w:ind w:left="-12" w:firstLine="12"/>
              <w:rPr>
                <w:rFonts w:asciiTheme="majorHAnsi" w:hAnsiTheme="majorHAnsi" w:cstheme="majorHAnsi"/>
                <w:b/>
                <w:sz w:val="22"/>
                <w:szCs w:val="22"/>
              </w:rPr>
            </w:pPr>
            <w:r w:rsidRPr="00E46F20">
              <w:rPr>
                <w:rFonts w:asciiTheme="majorHAnsi" w:hAnsiTheme="majorHAnsi" w:cstheme="majorHAnsi"/>
                <w:b/>
                <w:sz w:val="22"/>
                <w:szCs w:val="22"/>
              </w:rPr>
              <w:t>Major</w:t>
            </w:r>
          </w:p>
        </w:tc>
      </w:tr>
      <w:tr w:rsidR="00D20E8B" w:rsidRPr="00E46F20" w14:paraId="2F8CC5BB" w14:textId="77777777" w:rsidTr="004759A7">
        <w:tc>
          <w:tcPr>
            <w:tcW w:w="3139" w:type="dxa"/>
          </w:tcPr>
          <w:p w14:paraId="72D8D4DA"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Proposer’s Name</w:t>
            </w:r>
          </w:p>
        </w:tc>
        <w:tc>
          <w:tcPr>
            <w:tcW w:w="5676" w:type="dxa"/>
          </w:tcPr>
          <w:p w14:paraId="036AB41F" w14:textId="77777777" w:rsidR="00D20E8B" w:rsidRPr="00E46F20" w:rsidRDefault="00D20E8B" w:rsidP="004759A7">
            <w:pPr>
              <w:ind w:left="-12" w:firstLine="12"/>
              <w:rPr>
                <w:rFonts w:asciiTheme="majorHAnsi" w:hAnsiTheme="majorHAnsi" w:cstheme="majorHAnsi"/>
                <w:b/>
                <w:sz w:val="22"/>
                <w:szCs w:val="22"/>
              </w:rPr>
            </w:pPr>
            <w:r w:rsidRPr="00E46F20">
              <w:rPr>
                <w:rFonts w:asciiTheme="majorHAnsi" w:hAnsiTheme="majorHAnsi" w:cstheme="majorHAnsi"/>
                <w:b/>
                <w:sz w:val="22"/>
                <w:szCs w:val="22"/>
              </w:rPr>
              <w:t>Prof. Christopher Blair</w:t>
            </w:r>
          </w:p>
        </w:tc>
      </w:tr>
      <w:tr w:rsidR="00D20E8B" w:rsidRPr="00E46F20" w14:paraId="2EED2BA0" w14:textId="77777777" w:rsidTr="004759A7">
        <w:tc>
          <w:tcPr>
            <w:tcW w:w="3139" w:type="dxa"/>
          </w:tcPr>
          <w:p w14:paraId="468A60D0"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Department</w:t>
            </w:r>
          </w:p>
        </w:tc>
        <w:tc>
          <w:tcPr>
            <w:tcW w:w="5676" w:type="dxa"/>
          </w:tcPr>
          <w:p w14:paraId="45B0E926" w14:textId="77777777" w:rsidR="00D20E8B" w:rsidRPr="00E46F20" w:rsidRDefault="00D20E8B" w:rsidP="004759A7">
            <w:pPr>
              <w:ind w:left="-12" w:firstLine="12"/>
              <w:rPr>
                <w:rFonts w:asciiTheme="majorHAnsi" w:hAnsiTheme="majorHAnsi" w:cstheme="majorHAnsi"/>
                <w:b/>
                <w:sz w:val="22"/>
                <w:szCs w:val="22"/>
              </w:rPr>
            </w:pPr>
            <w:r w:rsidRPr="00E46F20">
              <w:rPr>
                <w:rFonts w:asciiTheme="majorHAnsi" w:hAnsiTheme="majorHAnsi" w:cstheme="majorHAnsi"/>
                <w:b/>
                <w:sz w:val="22"/>
                <w:szCs w:val="22"/>
              </w:rPr>
              <w:t>Biological Sciences</w:t>
            </w:r>
          </w:p>
        </w:tc>
      </w:tr>
      <w:tr w:rsidR="00D20E8B" w:rsidRPr="00E46F20" w14:paraId="05D6193E" w14:textId="77777777" w:rsidTr="004759A7">
        <w:tc>
          <w:tcPr>
            <w:tcW w:w="3139" w:type="dxa"/>
          </w:tcPr>
          <w:p w14:paraId="5BAF6447"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Date of Departmental Meeting in which proposal was approved</w:t>
            </w:r>
          </w:p>
        </w:tc>
        <w:tc>
          <w:tcPr>
            <w:tcW w:w="5676" w:type="dxa"/>
          </w:tcPr>
          <w:p w14:paraId="72A6D8BF" w14:textId="77777777" w:rsidR="00D20E8B" w:rsidRPr="00E46F20" w:rsidRDefault="00D93D8D" w:rsidP="004759A7">
            <w:pPr>
              <w:ind w:left="-12" w:firstLine="12"/>
              <w:rPr>
                <w:rFonts w:asciiTheme="majorHAnsi" w:hAnsiTheme="majorHAnsi" w:cstheme="majorHAnsi"/>
                <w:b/>
                <w:sz w:val="22"/>
                <w:szCs w:val="22"/>
              </w:rPr>
            </w:pPr>
            <w:r w:rsidRPr="00E46F20">
              <w:rPr>
                <w:rFonts w:asciiTheme="majorHAnsi" w:hAnsiTheme="majorHAnsi" w:cstheme="majorHAnsi"/>
                <w:b/>
                <w:sz w:val="22"/>
                <w:szCs w:val="22"/>
              </w:rPr>
              <w:t xml:space="preserve">October 4, 2018 </w:t>
            </w:r>
          </w:p>
        </w:tc>
      </w:tr>
      <w:tr w:rsidR="00D20E8B" w:rsidRPr="00E46F20" w14:paraId="7213F7E6" w14:textId="77777777" w:rsidTr="004759A7">
        <w:trPr>
          <w:trHeight w:val="359"/>
        </w:trPr>
        <w:tc>
          <w:tcPr>
            <w:tcW w:w="3139" w:type="dxa"/>
          </w:tcPr>
          <w:p w14:paraId="01930AC3"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Department Chair Name</w:t>
            </w:r>
          </w:p>
        </w:tc>
        <w:tc>
          <w:tcPr>
            <w:tcW w:w="5676" w:type="dxa"/>
          </w:tcPr>
          <w:p w14:paraId="011086E7" w14:textId="77777777" w:rsidR="00D20E8B" w:rsidRPr="00E46F20" w:rsidRDefault="00D20E8B" w:rsidP="004759A7">
            <w:pPr>
              <w:ind w:left="-12" w:firstLine="12"/>
              <w:rPr>
                <w:rFonts w:asciiTheme="majorHAnsi" w:hAnsiTheme="majorHAnsi" w:cstheme="majorHAnsi"/>
                <w:b/>
                <w:sz w:val="22"/>
                <w:szCs w:val="22"/>
              </w:rPr>
            </w:pPr>
            <w:r w:rsidRPr="00E46F20">
              <w:rPr>
                <w:rFonts w:asciiTheme="majorHAnsi" w:hAnsiTheme="majorHAnsi" w:cstheme="majorHAnsi"/>
                <w:b/>
                <w:sz w:val="22"/>
                <w:szCs w:val="22"/>
              </w:rPr>
              <w:t xml:space="preserve"> Prof Andleeb Zameer</w:t>
            </w:r>
          </w:p>
        </w:tc>
      </w:tr>
      <w:tr w:rsidR="00D20E8B" w:rsidRPr="00E46F20" w14:paraId="3E522206" w14:textId="77777777" w:rsidTr="004759A7">
        <w:trPr>
          <w:trHeight w:val="530"/>
        </w:trPr>
        <w:tc>
          <w:tcPr>
            <w:tcW w:w="3139" w:type="dxa"/>
          </w:tcPr>
          <w:p w14:paraId="031A2FCD"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Department Chair Signature and Date</w:t>
            </w:r>
          </w:p>
        </w:tc>
        <w:tc>
          <w:tcPr>
            <w:tcW w:w="5676" w:type="dxa"/>
          </w:tcPr>
          <w:p w14:paraId="1EA86C5E" w14:textId="77777777" w:rsidR="00D20E8B" w:rsidRPr="00E46F20" w:rsidRDefault="00D20E8B" w:rsidP="004759A7">
            <w:pPr>
              <w:ind w:left="-12" w:firstLine="12"/>
              <w:rPr>
                <w:rFonts w:asciiTheme="majorHAnsi" w:hAnsiTheme="majorHAnsi" w:cstheme="majorHAnsi"/>
                <w:b/>
                <w:sz w:val="22"/>
                <w:szCs w:val="22"/>
              </w:rPr>
            </w:pPr>
            <w:r w:rsidRPr="00E46F20">
              <w:rPr>
                <w:rFonts w:asciiTheme="majorHAnsi" w:hAnsiTheme="majorHAnsi" w:cstheme="majorHAnsi"/>
                <w:b/>
                <w:sz w:val="22"/>
                <w:szCs w:val="22"/>
              </w:rPr>
              <w:t xml:space="preserve"> </w:t>
            </w:r>
            <w:r w:rsidR="006F557C">
              <w:rPr>
                <w:rFonts w:asciiTheme="majorHAnsi" w:hAnsiTheme="majorHAnsi" w:cstheme="majorHAnsi"/>
                <w:b/>
                <w:noProof/>
                <w:sz w:val="22"/>
                <w:szCs w:val="22"/>
              </w:rPr>
              <w:drawing>
                <wp:inline distT="0" distB="0" distL="0" distR="0" wp14:anchorId="27439547" wp14:editId="66C2859B">
                  <wp:extent cx="2257425" cy="3331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png"/>
                          <pic:cNvPicPr/>
                        </pic:nvPicPr>
                        <pic:blipFill>
                          <a:blip r:embed="rId9">
                            <a:extLst>
                              <a:ext uri="{28A0092B-C50C-407E-A947-70E740481C1C}">
                                <a14:useLocalDpi xmlns:a14="http://schemas.microsoft.com/office/drawing/2010/main" val="0"/>
                              </a:ext>
                            </a:extLst>
                          </a:blip>
                          <a:stretch>
                            <a:fillRect/>
                          </a:stretch>
                        </pic:blipFill>
                        <pic:spPr>
                          <a:xfrm>
                            <a:off x="0" y="0"/>
                            <a:ext cx="2395073" cy="353447"/>
                          </a:xfrm>
                          <a:prstGeom prst="rect">
                            <a:avLst/>
                          </a:prstGeom>
                        </pic:spPr>
                      </pic:pic>
                    </a:graphicData>
                  </a:graphic>
                </wp:inline>
              </w:drawing>
            </w:r>
            <w:r w:rsidR="006F557C">
              <w:rPr>
                <w:rFonts w:asciiTheme="majorHAnsi" w:hAnsiTheme="majorHAnsi" w:cstheme="majorHAnsi"/>
                <w:b/>
                <w:sz w:val="22"/>
                <w:szCs w:val="22"/>
              </w:rPr>
              <w:t xml:space="preserve"> 10/8/18</w:t>
            </w:r>
          </w:p>
        </w:tc>
      </w:tr>
      <w:tr w:rsidR="00D20E8B" w:rsidRPr="00E46F20" w14:paraId="65781115" w14:textId="77777777" w:rsidTr="004759A7">
        <w:trPr>
          <w:trHeight w:val="341"/>
        </w:trPr>
        <w:tc>
          <w:tcPr>
            <w:tcW w:w="3139" w:type="dxa"/>
          </w:tcPr>
          <w:p w14:paraId="6FF022C8"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Academic Dean Name</w:t>
            </w:r>
          </w:p>
        </w:tc>
        <w:tc>
          <w:tcPr>
            <w:tcW w:w="5676" w:type="dxa"/>
          </w:tcPr>
          <w:p w14:paraId="6A73545B" w14:textId="77777777" w:rsidR="00D20E8B" w:rsidRPr="00E46F20" w:rsidRDefault="00D20E8B" w:rsidP="004759A7">
            <w:pPr>
              <w:ind w:left="-12" w:firstLine="12"/>
              <w:rPr>
                <w:rFonts w:asciiTheme="majorHAnsi" w:hAnsiTheme="majorHAnsi" w:cstheme="majorHAnsi"/>
                <w:b/>
                <w:sz w:val="22"/>
                <w:szCs w:val="22"/>
              </w:rPr>
            </w:pPr>
            <w:r w:rsidRPr="00E46F20">
              <w:rPr>
                <w:rFonts w:asciiTheme="majorHAnsi" w:hAnsiTheme="majorHAnsi" w:cstheme="majorHAnsi"/>
                <w:b/>
                <w:sz w:val="22"/>
                <w:szCs w:val="22"/>
              </w:rPr>
              <w:t>Dean Justin Vazquez-Poritz</w:t>
            </w:r>
          </w:p>
        </w:tc>
      </w:tr>
      <w:tr w:rsidR="00D20E8B" w:rsidRPr="00E46F20" w14:paraId="602E9BE3" w14:textId="77777777" w:rsidTr="004759A7">
        <w:tc>
          <w:tcPr>
            <w:tcW w:w="3139" w:type="dxa"/>
          </w:tcPr>
          <w:p w14:paraId="4A342D4B"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Academic Dean Signature and Date</w:t>
            </w:r>
          </w:p>
        </w:tc>
        <w:tc>
          <w:tcPr>
            <w:tcW w:w="5676" w:type="dxa"/>
            <w:vAlign w:val="center"/>
          </w:tcPr>
          <w:p w14:paraId="4EBA67D8" w14:textId="77777777" w:rsidR="00D20E8B" w:rsidRPr="00E46F20" w:rsidRDefault="00D20E8B" w:rsidP="004759A7">
            <w:pPr>
              <w:ind w:left="-12" w:firstLine="12"/>
              <w:rPr>
                <w:rFonts w:asciiTheme="majorHAnsi" w:hAnsiTheme="majorHAnsi" w:cstheme="majorHAnsi"/>
                <w:b/>
                <w:sz w:val="22"/>
                <w:szCs w:val="22"/>
              </w:rPr>
            </w:pPr>
            <w:r w:rsidRPr="00E46F20">
              <w:rPr>
                <w:rFonts w:asciiTheme="majorHAnsi" w:hAnsiTheme="majorHAnsi" w:cstheme="majorHAnsi"/>
                <w:b/>
                <w:sz w:val="22"/>
                <w:szCs w:val="22"/>
              </w:rPr>
              <w:t xml:space="preserve"> </w:t>
            </w:r>
            <w:r w:rsidR="006F557C">
              <w:rPr>
                <w:b/>
                <w:noProof/>
                <w:sz w:val="22"/>
                <w:szCs w:val="22"/>
              </w:rPr>
              <w:drawing>
                <wp:inline distT="0" distB="0" distL="0" distR="0" wp14:anchorId="4F8C69B8" wp14:editId="58C08C96">
                  <wp:extent cx="1409700" cy="381000"/>
                  <wp:effectExtent l="0" t="0" r="1270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r w:rsidR="006F557C">
              <w:rPr>
                <w:rFonts w:asciiTheme="majorHAnsi" w:hAnsiTheme="majorHAnsi" w:cstheme="majorHAnsi"/>
                <w:b/>
                <w:sz w:val="22"/>
                <w:szCs w:val="22"/>
              </w:rPr>
              <w:t xml:space="preserve"> 10/8/18</w:t>
            </w:r>
          </w:p>
        </w:tc>
      </w:tr>
      <w:tr w:rsidR="00D20E8B" w:rsidRPr="00E46F20" w14:paraId="534EE167" w14:textId="77777777" w:rsidTr="004759A7">
        <w:trPr>
          <w:trHeight w:val="2078"/>
        </w:trPr>
        <w:tc>
          <w:tcPr>
            <w:tcW w:w="3139" w:type="dxa"/>
          </w:tcPr>
          <w:p w14:paraId="771F4C2C"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Brief Description of Proposal</w:t>
            </w:r>
          </w:p>
          <w:p w14:paraId="06BA25BB" w14:textId="77777777" w:rsidR="00D20E8B" w:rsidRPr="00E46F20" w:rsidRDefault="00D20E8B" w:rsidP="00F246F8">
            <w:pPr>
              <w:ind w:left="270"/>
              <w:rPr>
                <w:rFonts w:asciiTheme="majorHAnsi" w:hAnsiTheme="majorHAnsi" w:cstheme="majorHAnsi"/>
                <w:sz w:val="22"/>
                <w:szCs w:val="22"/>
              </w:rPr>
            </w:pPr>
            <w:r w:rsidRPr="00E46F20">
              <w:rPr>
                <w:rFonts w:asciiTheme="majorHAnsi" w:hAnsiTheme="majorHAnsi" w:cstheme="majorHAnsi"/>
                <w:sz w:val="22"/>
                <w:szCs w:val="22"/>
              </w:rPr>
              <w:t>(Describe the modifications contained within this proposal in a succinct summary.  More detailed content will be provided in the proposal body.</w:t>
            </w:r>
          </w:p>
        </w:tc>
        <w:tc>
          <w:tcPr>
            <w:tcW w:w="5676" w:type="dxa"/>
          </w:tcPr>
          <w:p w14:paraId="2E462038" w14:textId="77777777" w:rsidR="00D20E8B" w:rsidRPr="00E46F20" w:rsidRDefault="00EE5D71" w:rsidP="00F246F8">
            <w:pPr>
              <w:ind w:left="20"/>
              <w:rPr>
                <w:rFonts w:asciiTheme="majorHAnsi" w:hAnsiTheme="majorHAnsi" w:cstheme="majorHAnsi"/>
                <w:b/>
                <w:color w:val="000000"/>
                <w:sz w:val="22"/>
                <w:szCs w:val="22"/>
              </w:rPr>
            </w:pPr>
            <w:r>
              <w:rPr>
                <w:rFonts w:asciiTheme="majorHAnsi" w:hAnsiTheme="majorHAnsi" w:cstheme="majorHAnsi"/>
                <w:b/>
                <w:sz w:val="22"/>
                <w:szCs w:val="22"/>
              </w:rPr>
              <w:t>A</w:t>
            </w:r>
            <w:r w:rsidR="00D20E8B" w:rsidRPr="00E46F20">
              <w:rPr>
                <w:rFonts w:asciiTheme="majorHAnsi" w:hAnsiTheme="majorHAnsi" w:cstheme="majorHAnsi"/>
                <w:b/>
                <w:sz w:val="22"/>
                <w:szCs w:val="22"/>
              </w:rPr>
              <w:t xml:space="preserve"> broad introduction to the field of molecular evolution and phylogenetics. The first portion of the course focuses on foundational genetic and evolutionary principles, whereas the latter half of the course discusses how molecular phylogenies are created from molecular sequences and can be used to test specific evolutionary hypotheses. Discussions of specific case studies complement lectures.</w:t>
            </w:r>
          </w:p>
        </w:tc>
      </w:tr>
      <w:tr w:rsidR="00D20E8B" w:rsidRPr="00E46F20" w14:paraId="4180C8F0" w14:textId="77777777" w:rsidTr="004759A7">
        <w:trPr>
          <w:trHeight w:val="1745"/>
        </w:trPr>
        <w:tc>
          <w:tcPr>
            <w:tcW w:w="3139" w:type="dxa"/>
          </w:tcPr>
          <w:p w14:paraId="142A1D30"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t>Brief Rationale for Proposal</w:t>
            </w:r>
          </w:p>
          <w:p w14:paraId="2EAE7C13" w14:textId="77777777" w:rsidR="00D20E8B" w:rsidRPr="00E46F20" w:rsidRDefault="00D20E8B" w:rsidP="00F246F8">
            <w:pPr>
              <w:ind w:left="270"/>
              <w:rPr>
                <w:rFonts w:asciiTheme="majorHAnsi" w:hAnsiTheme="majorHAnsi" w:cstheme="majorHAnsi"/>
                <w:sz w:val="22"/>
                <w:szCs w:val="22"/>
                <w:vertAlign w:val="superscript"/>
              </w:rPr>
            </w:pPr>
            <w:r w:rsidRPr="00E46F20">
              <w:rPr>
                <w:rFonts w:asciiTheme="majorHAnsi" w:hAnsiTheme="majorHAnsi" w:cstheme="majorHAnsi"/>
                <w:sz w:val="22"/>
                <w:szCs w:val="22"/>
              </w:rPr>
              <w:t xml:space="preserve">(Provide a concise summary of why this proposed change is important to the department.  More detailed content will be provided in the proposal body).  </w:t>
            </w:r>
          </w:p>
        </w:tc>
        <w:tc>
          <w:tcPr>
            <w:tcW w:w="5676" w:type="dxa"/>
          </w:tcPr>
          <w:p w14:paraId="76DAC33C" w14:textId="77777777" w:rsidR="00D20E8B" w:rsidRPr="00E46F20" w:rsidRDefault="00100864" w:rsidP="00F246F8">
            <w:pPr>
              <w:ind w:left="20" w:hanging="20"/>
              <w:rPr>
                <w:rFonts w:asciiTheme="majorHAnsi" w:hAnsiTheme="majorHAnsi" w:cstheme="majorHAnsi"/>
                <w:b/>
                <w:sz w:val="22"/>
                <w:szCs w:val="22"/>
              </w:rPr>
            </w:pPr>
            <w:r>
              <w:rPr>
                <w:rFonts w:asciiTheme="majorHAnsi" w:hAnsiTheme="majorHAnsi" w:cstheme="majorHAnsi"/>
                <w:b/>
                <w:sz w:val="22"/>
                <w:szCs w:val="22"/>
              </w:rPr>
              <w:t>BIO42</w:t>
            </w:r>
            <w:r w:rsidR="00D20E8B" w:rsidRPr="00E46F20">
              <w:rPr>
                <w:rFonts w:asciiTheme="majorHAnsi" w:hAnsiTheme="majorHAnsi" w:cstheme="majorHAnsi"/>
                <w:b/>
                <w:sz w:val="22"/>
                <w:szCs w:val="22"/>
              </w:rPr>
              <w:t>50 will be an upper-level elective for students in the Biomedical Informatics program. Importantly, the course will fill a gap in student knowledge regarding the creation, interpretation, and use of molecular phylogenies in biological and bioinformatics research. This course will enable students to synthesize knowledge acquired in both lower-level biology courses and foundational bioinformatics courses.</w:t>
            </w:r>
            <w:r w:rsidR="00A06F2E">
              <w:rPr>
                <w:rFonts w:asciiTheme="majorHAnsi" w:hAnsiTheme="majorHAnsi" w:cstheme="majorHAnsi"/>
                <w:b/>
                <w:sz w:val="22"/>
                <w:szCs w:val="22"/>
              </w:rPr>
              <w:t xml:space="preserve"> Training in computational evolutionary biology will enhance the student learning experience and make graduates more competitive for entry into industry or graduate school.</w:t>
            </w:r>
          </w:p>
        </w:tc>
      </w:tr>
      <w:tr w:rsidR="00D20E8B" w:rsidRPr="00E46F20" w14:paraId="6BA661C5" w14:textId="77777777" w:rsidTr="004759A7">
        <w:trPr>
          <w:trHeight w:val="1133"/>
        </w:trPr>
        <w:tc>
          <w:tcPr>
            <w:tcW w:w="3139" w:type="dxa"/>
          </w:tcPr>
          <w:p w14:paraId="04A967A6" w14:textId="77777777" w:rsidR="00D20E8B" w:rsidRPr="00E46F20" w:rsidRDefault="00D20E8B" w:rsidP="00F246F8">
            <w:pPr>
              <w:ind w:left="270"/>
              <w:rPr>
                <w:rFonts w:asciiTheme="majorHAnsi" w:hAnsiTheme="majorHAnsi" w:cstheme="majorHAnsi"/>
                <w:b/>
                <w:sz w:val="22"/>
                <w:szCs w:val="22"/>
              </w:rPr>
            </w:pPr>
            <w:r w:rsidRPr="00E46F20">
              <w:rPr>
                <w:rFonts w:asciiTheme="majorHAnsi" w:hAnsiTheme="majorHAnsi" w:cstheme="majorHAnsi"/>
                <w:b/>
                <w:sz w:val="22"/>
                <w:szCs w:val="22"/>
              </w:rPr>
              <w:lastRenderedPageBreak/>
              <w:t>Proposal History</w:t>
            </w:r>
          </w:p>
          <w:p w14:paraId="71F9F137" w14:textId="77777777" w:rsidR="00D20E8B" w:rsidRPr="004759A7" w:rsidRDefault="00D20E8B" w:rsidP="00F246F8">
            <w:pPr>
              <w:ind w:left="180"/>
              <w:rPr>
                <w:rFonts w:asciiTheme="majorHAnsi" w:hAnsiTheme="majorHAnsi" w:cstheme="majorHAnsi"/>
                <w:sz w:val="16"/>
                <w:szCs w:val="16"/>
              </w:rPr>
            </w:pPr>
            <w:r w:rsidRPr="004759A7">
              <w:rPr>
                <w:rFonts w:asciiTheme="majorHAnsi" w:hAnsiTheme="majorHAnsi" w:cstheme="majorHAnsi"/>
                <w:sz w:val="16"/>
                <w:szCs w:val="16"/>
              </w:rPr>
              <w:t>(Please provide history of this proposal:  is this a resubmission? An updated version?  This may most easily be expressed as a list).</w:t>
            </w:r>
          </w:p>
        </w:tc>
        <w:tc>
          <w:tcPr>
            <w:tcW w:w="5676" w:type="dxa"/>
          </w:tcPr>
          <w:p w14:paraId="1CA7C7BD" w14:textId="77777777" w:rsidR="00D20E8B" w:rsidRPr="00E46F20" w:rsidRDefault="00D20E8B" w:rsidP="00F246F8">
            <w:pPr>
              <w:ind w:left="20"/>
              <w:rPr>
                <w:rFonts w:asciiTheme="majorHAnsi" w:hAnsiTheme="majorHAnsi" w:cstheme="majorHAnsi"/>
                <w:b/>
                <w:sz w:val="22"/>
                <w:szCs w:val="22"/>
              </w:rPr>
            </w:pPr>
            <w:r w:rsidRPr="00E46F20">
              <w:rPr>
                <w:rFonts w:asciiTheme="majorHAnsi" w:hAnsiTheme="majorHAnsi" w:cstheme="majorHAnsi"/>
                <w:b/>
                <w:sz w:val="22"/>
                <w:szCs w:val="22"/>
              </w:rPr>
              <w:t>This proposal represents the first submission.</w:t>
            </w:r>
          </w:p>
        </w:tc>
      </w:tr>
    </w:tbl>
    <w:p w14:paraId="6901A0AD" w14:textId="77777777" w:rsidR="00D20E8B" w:rsidRPr="00E46F20" w:rsidRDefault="00D20E8B" w:rsidP="00C735D0">
      <w:pPr>
        <w:ind w:left="450"/>
        <w:rPr>
          <w:rFonts w:asciiTheme="majorHAnsi" w:hAnsiTheme="majorHAnsi" w:cstheme="majorHAnsi"/>
          <w:sz w:val="20"/>
          <w:szCs w:val="20"/>
        </w:rPr>
      </w:pPr>
      <w:r w:rsidRPr="00E46F20">
        <w:rPr>
          <w:rFonts w:asciiTheme="majorHAnsi" w:hAnsiTheme="majorHAnsi" w:cstheme="majorHAnsi"/>
          <w:sz w:val="20"/>
          <w:szCs w:val="20"/>
        </w:rPr>
        <w:t>Please include all appropriate documentation as indicated in the Curriculum Modification Checklist.</w:t>
      </w:r>
    </w:p>
    <w:p w14:paraId="7E7DEC14" w14:textId="77777777" w:rsidR="00D20E8B" w:rsidRPr="00E46F20" w:rsidRDefault="00D20E8B" w:rsidP="00C735D0">
      <w:pPr>
        <w:ind w:left="450"/>
        <w:rPr>
          <w:rFonts w:asciiTheme="majorHAnsi" w:hAnsiTheme="majorHAnsi" w:cstheme="majorHAnsi"/>
          <w:sz w:val="20"/>
          <w:szCs w:val="20"/>
        </w:rPr>
      </w:pPr>
      <w:r w:rsidRPr="00E46F20">
        <w:rPr>
          <w:rFonts w:asciiTheme="majorHAnsi" w:hAnsiTheme="majorHAnsi" w:cstheme="majorHAnsi"/>
          <w:sz w:val="20"/>
          <w:szCs w:val="20"/>
        </w:rPr>
        <w:t>For each new course, please also complete the New Course Proposal and submit in this document.</w:t>
      </w:r>
    </w:p>
    <w:p w14:paraId="3FD6B64C" w14:textId="77777777" w:rsidR="00D20E8B" w:rsidRPr="00E46F20" w:rsidRDefault="00D20E8B" w:rsidP="00C735D0">
      <w:pPr>
        <w:ind w:left="450"/>
        <w:rPr>
          <w:rFonts w:asciiTheme="majorHAnsi" w:hAnsiTheme="majorHAnsi" w:cstheme="majorHAnsi"/>
          <w:sz w:val="20"/>
          <w:szCs w:val="20"/>
        </w:rPr>
      </w:pPr>
      <w:r w:rsidRPr="00E46F20">
        <w:rPr>
          <w:rFonts w:asciiTheme="majorHAnsi" w:hAnsiTheme="majorHAnsi" w:cstheme="majorHAnsi"/>
          <w:sz w:val="20"/>
          <w:szCs w:val="20"/>
        </w:rPr>
        <w:t>Please submit this document as a single .doc or .rtf format.  If some documents are unable to be converted to .doc, then please provide all documents archived into a single .zip file.</w:t>
      </w:r>
    </w:p>
    <w:p w14:paraId="2B1C6557" w14:textId="77777777" w:rsidR="00D20E8B" w:rsidRPr="00E46F20" w:rsidRDefault="00D20E8B" w:rsidP="00C735D0">
      <w:pPr>
        <w:ind w:left="450"/>
        <w:rPr>
          <w:rFonts w:asciiTheme="majorHAnsi" w:hAnsiTheme="majorHAnsi" w:cstheme="majorHAnsi"/>
          <w:b/>
          <w:sz w:val="22"/>
          <w:szCs w:val="22"/>
        </w:rPr>
      </w:pPr>
      <w:r w:rsidRPr="00E46F20">
        <w:rPr>
          <w:rFonts w:asciiTheme="majorHAnsi" w:hAnsiTheme="majorHAnsi" w:cstheme="majorHAnsi"/>
          <w:b/>
          <w:sz w:val="22"/>
          <w:szCs w:val="22"/>
        </w:rPr>
        <w:t>ALL PROPOSAL CHECK LIST</w:t>
      </w:r>
    </w:p>
    <w:tbl>
      <w:tblPr>
        <w:tblStyle w:val="TableGrid"/>
        <w:tblW w:w="0" w:type="auto"/>
        <w:tblLook w:val="04A0" w:firstRow="1" w:lastRow="0" w:firstColumn="1" w:lastColumn="0" w:noHBand="0" w:noVBand="1"/>
      </w:tblPr>
      <w:tblGrid>
        <w:gridCol w:w="7848"/>
        <w:gridCol w:w="781"/>
      </w:tblGrid>
      <w:tr w:rsidR="00D20E8B" w:rsidRPr="00E46F20" w14:paraId="4C4F37B0" w14:textId="77777777" w:rsidTr="00D20E8B">
        <w:tc>
          <w:tcPr>
            <w:tcW w:w="7848" w:type="dxa"/>
            <w:shd w:val="clear" w:color="auto" w:fill="E6E6E6"/>
          </w:tcPr>
          <w:p w14:paraId="7B688B60"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Completed CURRICULUM MODIFICATION FORM including:</w:t>
            </w:r>
          </w:p>
        </w:tc>
        <w:tc>
          <w:tcPr>
            <w:tcW w:w="630" w:type="dxa"/>
            <w:shd w:val="clear" w:color="auto" w:fill="E6E6E6"/>
            <w:vAlign w:val="center"/>
          </w:tcPr>
          <w:p w14:paraId="74B7DABB" w14:textId="77777777" w:rsidR="00D20E8B" w:rsidRPr="00E46F20" w:rsidRDefault="00D20E8B" w:rsidP="00C735D0">
            <w:pPr>
              <w:spacing w:after="80"/>
              <w:ind w:left="450"/>
              <w:jc w:val="center"/>
              <w:rPr>
                <w:rFonts w:asciiTheme="majorHAnsi" w:hAnsiTheme="majorHAnsi" w:cstheme="majorHAnsi"/>
                <w:sz w:val="22"/>
                <w:szCs w:val="22"/>
              </w:rPr>
            </w:pPr>
          </w:p>
        </w:tc>
      </w:tr>
      <w:tr w:rsidR="00D20E8B" w:rsidRPr="00E46F20" w14:paraId="7AEA34F4" w14:textId="77777777" w:rsidTr="00D20E8B">
        <w:tc>
          <w:tcPr>
            <w:tcW w:w="7848" w:type="dxa"/>
          </w:tcPr>
          <w:p w14:paraId="1618293E"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description of proposal</w:t>
            </w:r>
          </w:p>
        </w:tc>
        <w:tc>
          <w:tcPr>
            <w:tcW w:w="630" w:type="dxa"/>
            <w:vAlign w:val="center"/>
          </w:tcPr>
          <w:p w14:paraId="37F2DBE2"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714A7562" w14:textId="77777777" w:rsidTr="00D20E8B">
        <w:tc>
          <w:tcPr>
            <w:tcW w:w="7848" w:type="dxa"/>
          </w:tcPr>
          <w:p w14:paraId="05FE7C44"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Rationale for proposal</w:t>
            </w:r>
          </w:p>
        </w:tc>
        <w:tc>
          <w:tcPr>
            <w:tcW w:w="630" w:type="dxa"/>
            <w:vAlign w:val="center"/>
          </w:tcPr>
          <w:p w14:paraId="0EF1E77E"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175D2F53" w14:textId="77777777" w:rsidTr="00D20E8B">
        <w:tc>
          <w:tcPr>
            <w:tcW w:w="7848" w:type="dxa"/>
          </w:tcPr>
          <w:p w14:paraId="50861BAC"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Date of department meeting approving the modification</w:t>
            </w:r>
          </w:p>
        </w:tc>
        <w:tc>
          <w:tcPr>
            <w:tcW w:w="630" w:type="dxa"/>
            <w:vAlign w:val="center"/>
          </w:tcPr>
          <w:p w14:paraId="43E0850D"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356D8F9E" w14:textId="77777777" w:rsidTr="00D20E8B">
        <w:tc>
          <w:tcPr>
            <w:tcW w:w="7848" w:type="dxa"/>
          </w:tcPr>
          <w:p w14:paraId="6CED3055"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Chair’s Signature</w:t>
            </w:r>
          </w:p>
        </w:tc>
        <w:tc>
          <w:tcPr>
            <w:tcW w:w="630" w:type="dxa"/>
            <w:vAlign w:val="center"/>
          </w:tcPr>
          <w:p w14:paraId="62641B06"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308E7052" w14:textId="77777777" w:rsidTr="00D20E8B">
        <w:tc>
          <w:tcPr>
            <w:tcW w:w="7848" w:type="dxa"/>
          </w:tcPr>
          <w:p w14:paraId="472B8374"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Dean’s Signature</w:t>
            </w:r>
          </w:p>
        </w:tc>
        <w:tc>
          <w:tcPr>
            <w:tcW w:w="630" w:type="dxa"/>
            <w:vAlign w:val="center"/>
          </w:tcPr>
          <w:p w14:paraId="6B5ED7EC"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330CDB34" w14:textId="77777777" w:rsidTr="00D20E8B">
        <w:tc>
          <w:tcPr>
            <w:tcW w:w="7848" w:type="dxa"/>
          </w:tcPr>
          <w:p w14:paraId="6377CFBB"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Evidence of consultation with affected departments</w:t>
            </w:r>
          </w:p>
          <w:p w14:paraId="06691FE4"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List of the programs that use this course as required or elective, and courses that use this as a prerequisite.</w:t>
            </w:r>
          </w:p>
        </w:tc>
        <w:tc>
          <w:tcPr>
            <w:tcW w:w="630" w:type="dxa"/>
            <w:vAlign w:val="center"/>
          </w:tcPr>
          <w:p w14:paraId="09F910F9"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7CE77AEF" w14:textId="77777777" w:rsidTr="00D20E8B">
        <w:tc>
          <w:tcPr>
            <w:tcW w:w="7848" w:type="dxa"/>
          </w:tcPr>
          <w:p w14:paraId="0F421CF4"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Advisory Commission views (if applicable).</w:t>
            </w:r>
          </w:p>
        </w:tc>
        <w:tc>
          <w:tcPr>
            <w:tcW w:w="630" w:type="dxa"/>
            <w:vAlign w:val="center"/>
          </w:tcPr>
          <w:p w14:paraId="765D85EB" w14:textId="77777777" w:rsidR="00D20E8B" w:rsidRPr="00E46F20" w:rsidRDefault="00D20E8B" w:rsidP="00C735D0">
            <w:pPr>
              <w:spacing w:after="80"/>
              <w:ind w:left="450"/>
              <w:jc w:val="center"/>
              <w:rPr>
                <w:rFonts w:asciiTheme="majorHAnsi" w:hAnsiTheme="majorHAnsi" w:cstheme="majorHAnsi"/>
                <w:sz w:val="22"/>
                <w:szCs w:val="22"/>
              </w:rPr>
            </w:pPr>
          </w:p>
        </w:tc>
      </w:tr>
      <w:tr w:rsidR="00D20E8B" w:rsidRPr="00E46F20" w14:paraId="34970355" w14:textId="77777777" w:rsidTr="00D20E8B">
        <w:tc>
          <w:tcPr>
            <w:tcW w:w="7848" w:type="dxa"/>
            <w:tcBorders>
              <w:bottom w:val="single" w:sz="4" w:space="0" w:color="auto"/>
            </w:tcBorders>
          </w:tcPr>
          <w:p w14:paraId="576418AF" w14:textId="77777777" w:rsidR="00D20E8B" w:rsidRPr="00E46F20" w:rsidRDefault="00D20E8B" w:rsidP="00C735D0">
            <w:pPr>
              <w:spacing w:after="80"/>
              <w:ind w:left="450"/>
              <w:rPr>
                <w:rFonts w:asciiTheme="majorHAnsi" w:hAnsiTheme="majorHAnsi" w:cstheme="majorHAnsi"/>
                <w:color w:val="FF0000"/>
                <w:sz w:val="22"/>
                <w:szCs w:val="22"/>
              </w:rPr>
            </w:pPr>
            <w:r w:rsidRPr="00E46F20">
              <w:rPr>
                <w:rFonts w:asciiTheme="majorHAnsi" w:hAnsiTheme="majorHAnsi" w:cstheme="majorHAnsi"/>
                <w:sz w:val="22"/>
                <w:szCs w:val="22"/>
              </w:rPr>
              <w:t xml:space="preserve">Completed </w:t>
            </w:r>
            <w:hyperlink r:id="rId69" w:history="1">
              <w:r w:rsidRPr="00E46F20">
                <w:rPr>
                  <w:rStyle w:val="Hyperlink"/>
                  <w:rFonts w:asciiTheme="majorHAnsi" w:hAnsiTheme="majorHAnsi" w:cstheme="majorHAnsi"/>
                  <w:sz w:val="22"/>
                  <w:szCs w:val="22"/>
                </w:rPr>
                <w:t>Chancellor’s Report Form</w:t>
              </w:r>
            </w:hyperlink>
            <w:r w:rsidRPr="00E46F20">
              <w:rPr>
                <w:rFonts w:asciiTheme="majorHAnsi" w:hAnsiTheme="majorHAnsi" w:cstheme="majorHAnsi"/>
                <w:sz w:val="22"/>
                <w:szCs w:val="22"/>
              </w:rPr>
              <w:t>.</w:t>
            </w:r>
          </w:p>
        </w:tc>
        <w:tc>
          <w:tcPr>
            <w:tcW w:w="630" w:type="dxa"/>
            <w:tcBorders>
              <w:bottom w:val="single" w:sz="4" w:space="0" w:color="auto"/>
            </w:tcBorders>
            <w:vAlign w:val="center"/>
          </w:tcPr>
          <w:p w14:paraId="3613E723"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bl>
    <w:p w14:paraId="206790A6" w14:textId="77777777" w:rsidR="00D20E8B" w:rsidRPr="00E46F20" w:rsidRDefault="00D20E8B" w:rsidP="00C735D0">
      <w:pPr>
        <w:ind w:left="450"/>
        <w:rPr>
          <w:rFonts w:asciiTheme="majorHAnsi" w:hAnsiTheme="majorHAnsi" w:cstheme="majorHAnsi"/>
          <w:sz w:val="22"/>
          <w:szCs w:val="22"/>
        </w:rPr>
      </w:pPr>
    </w:p>
    <w:p w14:paraId="4024EFB2" w14:textId="77777777" w:rsidR="00D20E8B" w:rsidRPr="00E46F20" w:rsidRDefault="00D20E8B" w:rsidP="00C735D0">
      <w:pPr>
        <w:ind w:left="450"/>
        <w:rPr>
          <w:rFonts w:asciiTheme="majorHAnsi" w:hAnsiTheme="majorHAnsi" w:cstheme="majorHAnsi"/>
          <w:b/>
          <w:sz w:val="22"/>
          <w:szCs w:val="22"/>
        </w:rPr>
      </w:pPr>
      <w:r w:rsidRPr="00E46F20">
        <w:rPr>
          <w:rFonts w:asciiTheme="majorHAnsi" w:hAnsiTheme="majorHAnsi" w:cstheme="majorHAnsi"/>
          <w:b/>
          <w:sz w:val="22"/>
          <w:szCs w:val="22"/>
        </w:rPr>
        <w:t>EXISTING PROGRAM MODIFICATION PROPOSALS</w:t>
      </w:r>
    </w:p>
    <w:p w14:paraId="640C4CC3" w14:textId="77777777" w:rsidR="00D20E8B" w:rsidRPr="00E46F20" w:rsidRDefault="00D20E8B" w:rsidP="00C735D0">
      <w:pPr>
        <w:ind w:left="45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7848"/>
        <w:gridCol w:w="781"/>
      </w:tblGrid>
      <w:tr w:rsidR="00D20E8B" w:rsidRPr="00E46F20" w14:paraId="10FD80A7" w14:textId="77777777" w:rsidTr="00D20E8B">
        <w:tc>
          <w:tcPr>
            <w:tcW w:w="7848" w:type="dxa"/>
            <w:tcBorders>
              <w:bottom w:val="single" w:sz="4" w:space="0" w:color="auto"/>
            </w:tcBorders>
          </w:tcPr>
          <w:p w14:paraId="46E9D185"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1317BEC0" w14:textId="77777777" w:rsidR="00D20E8B" w:rsidRPr="00E46F20" w:rsidRDefault="00D20E8B"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X</w:t>
            </w:r>
          </w:p>
        </w:tc>
      </w:tr>
      <w:tr w:rsidR="00D20E8B" w:rsidRPr="00E46F20" w14:paraId="09FDFB97" w14:textId="77777777" w:rsidTr="00D20E8B">
        <w:trPr>
          <w:trHeight w:val="332"/>
        </w:trPr>
        <w:tc>
          <w:tcPr>
            <w:tcW w:w="7848" w:type="dxa"/>
          </w:tcPr>
          <w:p w14:paraId="683D4348" w14:textId="77777777" w:rsidR="00D20E8B" w:rsidRPr="00E46F20" w:rsidRDefault="00D20E8B" w:rsidP="00C735D0">
            <w:pPr>
              <w:ind w:left="450"/>
              <w:rPr>
                <w:rFonts w:asciiTheme="majorHAnsi" w:hAnsiTheme="majorHAnsi" w:cstheme="majorHAnsi"/>
                <w:sz w:val="22"/>
                <w:szCs w:val="22"/>
              </w:rPr>
            </w:pPr>
            <w:r w:rsidRPr="00E46F20">
              <w:rPr>
                <w:rFonts w:asciiTheme="majorHAnsi" w:hAnsiTheme="majorHAnsi" w:cstheme="majorHAnsi"/>
                <w:sz w:val="22"/>
                <w:szCs w:val="22"/>
              </w:rPr>
              <w:t>Detailed rationale for each modification (this includes minor modifications)</w:t>
            </w:r>
          </w:p>
        </w:tc>
        <w:tc>
          <w:tcPr>
            <w:tcW w:w="630" w:type="dxa"/>
          </w:tcPr>
          <w:p w14:paraId="114B1F57" w14:textId="77777777" w:rsidR="00D20E8B" w:rsidRPr="00E46F20" w:rsidRDefault="00D20E8B"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   X</w:t>
            </w:r>
          </w:p>
        </w:tc>
      </w:tr>
    </w:tbl>
    <w:p w14:paraId="6FA97F0F" w14:textId="77777777" w:rsidR="00D20E8B" w:rsidRPr="00E46F20" w:rsidRDefault="00D20E8B" w:rsidP="00C735D0">
      <w:pPr>
        <w:ind w:left="450"/>
        <w:rPr>
          <w:rFonts w:asciiTheme="majorHAnsi" w:hAnsiTheme="majorHAnsi" w:cstheme="majorHAnsi"/>
          <w:sz w:val="22"/>
          <w:szCs w:val="22"/>
        </w:rPr>
      </w:pPr>
    </w:p>
    <w:p w14:paraId="547C4CEC" w14:textId="77777777" w:rsidR="00D20E8B" w:rsidRPr="00E46F20" w:rsidRDefault="00D20E8B"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p w14:paraId="3F9FD7EB" w14:textId="77777777" w:rsidR="003A59B7" w:rsidRPr="00E46F20" w:rsidRDefault="003A59B7" w:rsidP="00221825">
      <w:pPr>
        <w:pStyle w:val="CM4"/>
        <w:spacing w:after="0"/>
        <w:jc w:val="both"/>
        <w:rPr>
          <w:rFonts w:asciiTheme="majorHAnsi" w:hAnsiTheme="majorHAnsi" w:cstheme="majorHAnsi"/>
          <w:sz w:val="22"/>
          <w:szCs w:val="22"/>
        </w:rPr>
      </w:pPr>
      <w:r w:rsidRPr="00E46F20">
        <w:rPr>
          <w:rFonts w:asciiTheme="majorHAnsi" w:hAnsiTheme="majorHAnsi" w:cstheme="majorHAnsi"/>
          <w:sz w:val="22"/>
          <w:szCs w:val="22"/>
        </w:rPr>
        <w:lastRenderedPageBreak/>
        <w:t xml:space="preserve">New York City College of Technology, CUNY </w:t>
      </w:r>
    </w:p>
    <w:p w14:paraId="722B3892" w14:textId="77777777" w:rsidR="003A59B7" w:rsidRPr="00E46F20" w:rsidRDefault="003A59B7" w:rsidP="00221825">
      <w:pPr>
        <w:pStyle w:val="Default"/>
        <w:tabs>
          <w:tab w:val="left" w:pos="-3960"/>
        </w:tabs>
        <w:spacing w:after="120"/>
        <w:ind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NEW COURSE PROPOSAL FORM</w:t>
      </w:r>
    </w:p>
    <w:p w14:paraId="7F262FF2" w14:textId="77777777" w:rsidR="003A59B7" w:rsidRPr="00E46F20" w:rsidRDefault="003A59B7" w:rsidP="00221825">
      <w:pPr>
        <w:rPr>
          <w:rFonts w:asciiTheme="majorHAnsi" w:hAnsiTheme="majorHAnsi" w:cstheme="majorHAnsi"/>
          <w:sz w:val="22"/>
          <w:szCs w:val="22"/>
        </w:rPr>
      </w:pPr>
      <w:r w:rsidRPr="00E46F20">
        <w:rPr>
          <w:rFonts w:asciiTheme="majorHAnsi" w:hAnsiTheme="majorHAnsi" w:cstheme="majorHAnsi"/>
          <w:sz w:val="22"/>
          <w:szCs w:val="22"/>
        </w:rPr>
        <w:t xml:space="preserve">This form is used for all new course proposals. Attach this to the </w:t>
      </w:r>
      <w:hyperlink r:id="rId70" w:history="1">
        <w:r w:rsidRPr="00E46F20">
          <w:rPr>
            <w:rStyle w:val="Hyperlink"/>
            <w:rFonts w:asciiTheme="majorHAnsi" w:hAnsiTheme="majorHAnsi" w:cstheme="majorHAnsi"/>
            <w:color w:val="auto"/>
            <w:sz w:val="22"/>
            <w:szCs w:val="22"/>
          </w:rPr>
          <w:t>Curriculum Modification Proposal Form</w:t>
        </w:r>
      </w:hyperlink>
      <w:r w:rsidRPr="00E46F20">
        <w:rPr>
          <w:rFonts w:asciiTheme="majorHAnsi" w:hAnsiTheme="majorHAnsi" w:cstheme="majorHAnsi"/>
          <w:sz w:val="22"/>
          <w:szCs w:val="22"/>
        </w:rPr>
        <w:t xml:space="preserve"> and submit as one package as per instructions.  Use one New Course Proposal Form for each new course.</w:t>
      </w:r>
    </w:p>
    <w:p w14:paraId="770A614E" w14:textId="77777777" w:rsidR="003A59B7" w:rsidRPr="00E46F20" w:rsidRDefault="003A59B7" w:rsidP="00C735D0">
      <w:pPr>
        <w:ind w:left="450"/>
        <w:rPr>
          <w:rFonts w:asciiTheme="majorHAnsi" w:hAnsiTheme="majorHAnsi" w:cstheme="majorHAnsi"/>
          <w:sz w:val="22"/>
          <w:szCs w:val="22"/>
        </w:rPr>
      </w:pPr>
    </w:p>
    <w:tbl>
      <w:tblPr>
        <w:tblStyle w:val="TableGrid"/>
        <w:tblW w:w="0" w:type="auto"/>
        <w:tblLook w:val="00A0" w:firstRow="1" w:lastRow="0" w:firstColumn="1" w:lastColumn="0" w:noHBand="0" w:noVBand="0"/>
      </w:tblPr>
      <w:tblGrid>
        <w:gridCol w:w="3528"/>
        <w:gridCol w:w="5328"/>
      </w:tblGrid>
      <w:tr w:rsidR="003A59B7" w:rsidRPr="00E46F20" w14:paraId="21FE4487" w14:textId="77777777" w:rsidTr="003A59B7">
        <w:tc>
          <w:tcPr>
            <w:tcW w:w="3528" w:type="dxa"/>
          </w:tcPr>
          <w:p w14:paraId="6443DA0E"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Course Title</w:t>
            </w:r>
          </w:p>
        </w:tc>
        <w:tc>
          <w:tcPr>
            <w:tcW w:w="5328" w:type="dxa"/>
          </w:tcPr>
          <w:p w14:paraId="1A113A82" w14:textId="77777777" w:rsidR="003A59B7" w:rsidRPr="00E46F20" w:rsidRDefault="003A59B7" w:rsidP="00F246F8">
            <w:pPr>
              <w:ind w:left="-22"/>
              <w:rPr>
                <w:rFonts w:asciiTheme="majorHAnsi" w:hAnsiTheme="majorHAnsi" w:cstheme="majorHAnsi"/>
                <w:b/>
                <w:sz w:val="22"/>
                <w:szCs w:val="22"/>
              </w:rPr>
            </w:pPr>
            <w:r w:rsidRPr="00E46F20">
              <w:rPr>
                <w:rFonts w:asciiTheme="majorHAnsi" w:hAnsiTheme="majorHAnsi" w:cstheme="majorHAnsi"/>
                <w:b/>
                <w:sz w:val="22"/>
                <w:szCs w:val="22"/>
              </w:rPr>
              <w:t>Molecular Evolution &amp; Phylogenetics</w:t>
            </w:r>
          </w:p>
        </w:tc>
      </w:tr>
      <w:tr w:rsidR="003A59B7" w:rsidRPr="00E46F20" w14:paraId="0F411976" w14:textId="77777777" w:rsidTr="003A59B7">
        <w:tc>
          <w:tcPr>
            <w:tcW w:w="3528" w:type="dxa"/>
          </w:tcPr>
          <w:p w14:paraId="3297A478"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Proposal Date</w:t>
            </w:r>
          </w:p>
        </w:tc>
        <w:tc>
          <w:tcPr>
            <w:tcW w:w="5328" w:type="dxa"/>
          </w:tcPr>
          <w:p w14:paraId="7E8D569F" w14:textId="77777777" w:rsidR="003A59B7" w:rsidRPr="00E46F20" w:rsidRDefault="003A59B7" w:rsidP="00F246F8">
            <w:pPr>
              <w:ind w:left="-22"/>
              <w:rPr>
                <w:rFonts w:asciiTheme="majorHAnsi" w:hAnsiTheme="majorHAnsi" w:cstheme="majorHAnsi"/>
                <w:b/>
                <w:sz w:val="22"/>
                <w:szCs w:val="22"/>
              </w:rPr>
            </w:pPr>
            <w:r w:rsidRPr="00E46F20">
              <w:rPr>
                <w:rFonts w:asciiTheme="majorHAnsi" w:hAnsiTheme="majorHAnsi" w:cstheme="majorHAnsi"/>
                <w:b/>
                <w:sz w:val="22"/>
                <w:szCs w:val="22"/>
              </w:rPr>
              <w:t>9/28/18</w:t>
            </w:r>
          </w:p>
        </w:tc>
      </w:tr>
      <w:tr w:rsidR="003A59B7" w:rsidRPr="00E46F20" w14:paraId="13264B98" w14:textId="77777777" w:rsidTr="003A59B7">
        <w:tc>
          <w:tcPr>
            <w:tcW w:w="3528" w:type="dxa"/>
          </w:tcPr>
          <w:p w14:paraId="4F7A758B"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 xml:space="preserve">Proposer’s Name </w:t>
            </w:r>
          </w:p>
        </w:tc>
        <w:tc>
          <w:tcPr>
            <w:tcW w:w="5328" w:type="dxa"/>
          </w:tcPr>
          <w:p w14:paraId="27FC3FBF" w14:textId="77777777" w:rsidR="003A59B7" w:rsidRPr="00E46F20" w:rsidRDefault="003A59B7" w:rsidP="00F246F8">
            <w:pPr>
              <w:ind w:left="-22"/>
              <w:rPr>
                <w:rFonts w:asciiTheme="majorHAnsi" w:hAnsiTheme="majorHAnsi" w:cstheme="majorHAnsi"/>
                <w:b/>
                <w:sz w:val="22"/>
                <w:szCs w:val="22"/>
              </w:rPr>
            </w:pPr>
            <w:r w:rsidRPr="00E46F20">
              <w:rPr>
                <w:rFonts w:asciiTheme="majorHAnsi" w:hAnsiTheme="majorHAnsi" w:cstheme="majorHAnsi"/>
                <w:b/>
                <w:sz w:val="22"/>
                <w:szCs w:val="22"/>
              </w:rPr>
              <w:t>Prof. Christopher Blair</w:t>
            </w:r>
          </w:p>
        </w:tc>
      </w:tr>
      <w:tr w:rsidR="003A59B7" w:rsidRPr="00E46F20" w14:paraId="0D9ACBB9" w14:textId="77777777" w:rsidTr="003A59B7">
        <w:tc>
          <w:tcPr>
            <w:tcW w:w="3528" w:type="dxa"/>
          </w:tcPr>
          <w:p w14:paraId="3F2ECB74"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Course Number</w:t>
            </w:r>
          </w:p>
        </w:tc>
        <w:tc>
          <w:tcPr>
            <w:tcW w:w="5328" w:type="dxa"/>
          </w:tcPr>
          <w:p w14:paraId="013FF4B1" w14:textId="77777777" w:rsidR="003A59B7" w:rsidRPr="00E46F20" w:rsidRDefault="003A59B7" w:rsidP="00F246F8">
            <w:pPr>
              <w:ind w:left="-22"/>
              <w:rPr>
                <w:rFonts w:asciiTheme="majorHAnsi" w:hAnsiTheme="majorHAnsi" w:cstheme="majorHAnsi"/>
                <w:b/>
                <w:sz w:val="22"/>
                <w:szCs w:val="22"/>
              </w:rPr>
            </w:pPr>
            <w:r w:rsidRPr="00E46F20">
              <w:rPr>
                <w:rFonts w:asciiTheme="majorHAnsi" w:hAnsiTheme="majorHAnsi" w:cstheme="majorHAnsi"/>
                <w:b/>
                <w:sz w:val="22"/>
                <w:szCs w:val="22"/>
              </w:rPr>
              <w:t>BIO</w:t>
            </w:r>
            <w:r w:rsidR="00CF5142" w:rsidRPr="00E46F20">
              <w:rPr>
                <w:rFonts w:asciiTheme="majorHAnsi" w:hAnsiTheme="majorHAnsi" w:cstheme="majorHAnsi"/>
                <w:b/>
                <w:sz w:val="22"/>
                <w:szCs w:val="22"/>
              </w:rPr>
              <w:t xml:space="preserve"> 4</w:t>
            </w:r>
            <w:r w:rsidR="00221825">
              <w:rPr>
                <w:rFonts w:asciiTheme="majorHAnsi" w:hAnsiTheme="majorHAnsi" w:cstheme="majorHAnsi"/>
                <w:b/>
                <w:sz w:val="22"/>
                <w:szCs w:val="22"/>
              </w:rPr>
              <w:t>2</w:t>
            </w:r>
            <w:r w:rsidR="00CF5142" w:rsidRPr="00E46F20">
              <w:rPr>
                <w:rFonts w:asciiTheme="majorHAnsi" w:hAnsiTheme="majorHAnsi" w:cstheme="majorHAnsi"/>
                <w:b/>
                <w:sz w:val="22"/>
                <w:szCs w:val="22"/>
              </w:rPr>
              <w:t>50</w:t>
            </w:r>
          </w:p>
        </w:tc>
      </w:tr>
      <w:tr w:rsidR="003A59B7" w:rsidRPr="00E46F20" w14:paraId="1D5DC3C5" w14:textId="77777777" w:rsidTr="003A59B7">
        <w:tc>
          <w:tcPr>
            <w:tcW w:w="3528" w:type="dxa"/>
          </w:tcPr>
          <w:p w14:paraId="06862C23"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Course Credits, Hours</w:t>
            </w:r>
          </w:p>
        </w:tc>
        <w:tc>
          <w:tcPr>
            <w:tcW w:w="5328" w:type="dxa"/>
          </w:tcPr>
          <w:p w14:paraId="6457F4F8" w14:textId="77777777" w:rsidR="003A59B7" w:rsidRPr="00E46F20" w:rsidRDefault="003A59B7" w:rsidP="00F246F8">
            <w:pPr>
              <w:ind w:left="-22"/>
              <w:rPr>
                <w:rFonts w:asciiTheme="majorHAnsi" w:hAnsiTheme="majorHAnsi" w:cstheme="majorHAnsi"/>
                <w:b/>
                <w:sz w:val="22"/>
                <w:szCs w:val="22"/>
              </w:rPr>
            </w:pPr>
            <w:r w:rsidRPr="00E46F20">
              <w:rPr>
                <w:rFonts w:asciiTheme="majorHAnsi" w:hAnsiTheme="majorHAnsi" w:cstheme="majorHAnsi"/>
                <w:b/>
                <w:sz w:val="22"/>
                <w:szCs w:val="22"/>
              </w:rPr>
              <w:t>3</w:t>
            </w:r>
          </w:p>
        </w:tc>
      </w:tr>
      <w:tr w:rsidR="003A59B7" w:rsidRPr="00E46F20" w14:paraId="7292D38A" w14:textId="77777777" w:rsidTr="003A59B7">
        <w:tc>
          <w:tcPr>
            <w:tcW w:w="3528" w:type="dxa"/>
          </w:tcPr>
          <w:p w14:paraId="312C2D7D"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Course Pre / Co-Requisites</w:t>
            </w:r>
          </w:p>
        </w:tc>
        <w:tc>
          <w:tcPr>
            <w:tcW w:w="5328" w:type="dxa"/>
          </w:tcPr>
          <w:p w14:paraId="06D9F4D9" w14:textId="77777777" w:rsidR="003A59B7" w:rsidRPr="00E46F20" w:rsidRDefault="003A59B7" w:rsidP="00F246F8">
            <w:pPr>
              <w:ind w:left="-22"/>
              <w:rPr>
                <w:rFonts w:asciiTheme="majorHAnsi" w:hAnsiTheme="majorHAnsi" w:cstheme="majorHAnsi"/>
                <w:b/>
                <w:sz w:val="22"/>
                <w:szCs w:val="22"/>
              </w:rPr>
            </w:pPr>
            <w:r w:rsidRPr="00E46F20">
              <w:rPr>
                <w:rFonts w:asciiTheme="majorHAnsi" w:hAnsiTheme="majorHAnsi" w:cstheme="majorHAnsi"/>
                <w:b/>
                <w:sz w:val="22"/>
                <w:szCs w:val="22"/>
              </w:rPr>
              <w:t>BIO2250</w:t>
            </w:r>
          </w:p>
        </w:tc>
      </w:tr>
      <w:tr w:rsidR="003A59B7" w:rsidRPr="00E46F20" w14:paraId="1668794B" w14:textId="77777777" w:rsidTr="003A59B7">
        <w:trPr>
          <w:trHeight w:val="2024"/>
        </w:trPr>
        <w:tc>
          <w:tcPr>
            <w:tcW w:w="3528" w:type="dxa"/>
          </w:tcPr>
          <w:p w14:paraId="05CA4382"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Catalog Course Description</w:t>
            </w:r>
          </w:p>
        </w:tc>
        <w:tc>
          <w:tcPr>
            <w:tcW w:w="5328" w:type="dxa"/>
          </w:tcPr>
          <w:p w14:paraId="3B8C74C5" w14:textId="77777777" w:rsidR="003A59B7" w:rsidRPr="00E46F20" w:rsidRDefault="00EE5D71" w:rsidP="00F246F8">
            <w:pPr>
              <w:ind w:left="-22"/>
              <w:rPr>
                <w:rFonts w:asciiTheme="majorHAnsi" w:hAnsiTheme="majorHAnsi" w:cstheme="majorHAnsi"/>
                <w:b/>
                <w:sz w:val="22"/>
                <w:szCs w:val="22"/>
              </w:rPr>
            </w:pPr>
            <w:r>
              <w:rPr>
                <w:rFonts w:asciiTheme="majorHAnsi" w:hAnsiTheme="majorHAnsi" w:cstheme="majorHAnsi"/>
                <w:b/>
                <w:sz w:val="22"/>
                <w:szCs w:val="22"/>
              </w:rPr>
              <w:t>A</w:t>
            </w:r>
            <w:r w:rsidR="003A59B7" w:rsidRPr="00E46F20">
              <w:rPr>
                <w:rFonts w:asciiTheme="majorHAnsi" w:hAnsiTheme="majorHAnsi" w:cstheme="majorHAnsi"/>
                <w:b/>
                <w:sz w:val="22"/>
                <w:szCs w:val="22"/>
              </w:rPr>
              <w:t xml:space="preserve"> broad introduction to the field of molecular evolution and phylogenetics. The first portion of the course focuses on foundational genetic and evolutionary principles, whereas the latter half of the course discusses how molecular phylogenies are created from molecular sequences and can be used to test specific evolutionary hypotheses. Discussions of specific case studies complement lectures.</w:t>
            </w:r>
          </w:p>
        </w:tc>
      </w:tr>
      <w:tr w:rsidR="003A59B7" w:rsidRPr="00E46F20" w14:paraId="6760CAEB" w14:textId="77777777" w:rsidTr="00E46F20">
        <w:trPr>
          <w:trHeight w:val="2258"/>
        </w:trPr>
        <w:tc>
          <w:tcPr>
            <w:tcW w:w="3528" w:type="dxa"/>
          </w:tcPr>
          <w:p w14:paraId="4101EFEA"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Brief Rationale</w:t>
            </w:r>
          </w:p>
          <w:p w14:paraId="025DAA4B" w14:textId="77777777" w:rsidR="003A59B7" w:rsidRPr="00E46F20" w:rsidRDefault="003A59B7" w:rsidP="00FC681D">
            <w:pPr>
              <w:ind w:left="90"/>
              <w:rPr>
                <w:rFonts w:asciiTheme="majorHAnsi" w:hAnsiTheme="majorHAnsi" w:cstheme="majorHAnsi"/>
                <w:sz w:val="22"/>
                <w:szCs w:val="22"/>
              </w:rPr>
            </w:pPr>
            <w:r w:rsidRPr="00E46F20">
              <w:rPr>
                <w:rFonts w:asciiTheme="majorHAnsi" w:hAnsiTheme="majorHAnsi" w:cstheme="majorHAnsi"/>
                <w:sz w:val="22"/>
                <w:szCs w:val="22"/>
              </w:rPr>
              <w:t>Provide a concise summary of why this course is important to the department, school or college.</w:t>
            </w:r>
          </w:p>
          <w:p w14:paraId="5E5AC142" w14:textId="77777777" w:rsidR="003A59B7" w:rsidRPr="00E46F20" w:rsidRDefault="003A59B7" w:rsidP="00FC681D">
            <w:pPr>
              <w:ind w:left="90"/>
              <w:rPr>
                <w:rFonts w:asciiTheme="majorHAnsi" w:hAnsiTheme="majorHAnsi" w:cstheme="majorHAnsi"/>
                <w:b/>
                <w:sz w:val="22"/>
                <w:szCs w:val="22"/>
              </w:rPr>
            </w:pPr>
          </w:p>
        </w:tc>
        <w:tc>
          <w:tcPr>
            <w:tcW w:w="5328" w:type="dxa"/>
          </w:tcPr>
          <w:p w14:paraId="5AB4DBCA" w14:textId="77777777" w:rsidR="003A59B7" w:rsidRPr="00E46F20" w:rsidRDefault="00D20E8B" w:rsidP="00F246F8">
            <w:pPr>
              <w:ind w:left="-22"/>
              <w:rPr>
                <w:rFonts w:asciiTheme="majorHAnsi" w:hAnsiTheme="majorHAnsi" w:cstheme="majorHAnsi"/>
                <w:b/>
                <w:sz w:val="22"/>
                <w:szCs w:val="22"/>
              </w:rPr>
            </w:pPr>
            <w:r w:rsidRPr="00E46F20">
              <w:rPr>
                <w:rFonts w:asciiTheme="majorHAnsi" w:hAnsiTheme="majorHAnsi" w:cstheme="majorHAnsi"/>
                <w:b/>
                <w:sz w:val="22"/>
                <w:szCs w:val="22"/>
              </w:rPr>
              <w:t>BIO44</w:t>
            </w:r>
            <w:r w:rsidR="003A59B7" w:rsidRPr="00E46F20">
              <w:rPr>
                <w:rFonts w:asciiTheme="majorHAnsi" w:hAnsiTheme="majorHAnsi" w:cstheme="majorHAnsi"/>
                <w:b/>
                <w:sz w:val="22"/>
                <w:szCs w:val="22"/>
              </w:rPr>
              <w:t>5</w:t>
            </w:r>
            <w:r w:rsidRPr="00E46F20">
              <w:rPr>
                <w:rFonts w:asciiTheme="majorHAnsi" w:hAnsiTheme="majorHAnsi" w:cstheme="majorHAnsi"/>
                <w:b/>
                <w:sz w:val="22"/>
                <w:szCs w:val="22"/>
              </w:rPr>
              <w:t>0</w:t>
            </w:r>
            <w:r w:rsidR="003A59B7" w:rsidRPr="00E46F20">
              <w:rPr>
                <w:rFonts w:asciiTheme="majorHAnsi" w:hAnsiTheme="majorHAnsi" w:cstheme="majorHAnsi"/>
                <w:b/>
                <w:sz w:val="22"/>
                <w:szCs w:val="22"/>
              </w:rPr>
              <w:t xml:space="preserve"> will be an upper-level elective for students in the Biomedical Informatics program. Importantly, the course will fill a gap in student knowledge regarding the creation, interpretation, and use of molecular phylogenies in biological and bioinformatics research. This course will enable students to synthesize knowledge acquired in both lower-level biology courses and foundational bioinformatics courses. </w:t>
            </w:r>
            <w:r w:rsidR="00A06F2E">
              <w:rPr>
                <w:rFonts w:asciiTheme="majorHAnsi" w:hAnsiTheme="majorHAnsi" w:cstheme="majorHAnsi"/>
                <w:b/>
                <w:sz w:val="22"/>
                <w:szCs w:val="22"/>
              </w:rPr>
              <w:t>Training in computational evolutionary biology will enhance the student learning experience and make graduates more competitive for entry into industry or graduate school.</w:t>
            </w:r>
          </w:p>
        </w:tc>
      </w:tr>
      <w:tr w:rsidR="003A59B7" w:rsidRPr="00E46F20" w14:paraId="53C140DC" w14:textId="77777777" w:rsidTr="003A59B7">
        <w:tc>
          <w:tcPr>
            <w:tcW w:w="3528" w:type="dxa"/>
          </w:tcPr>
          <w:p w14:paraId="075580DA"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CUNY – Course Equivalencies</w:t>
            </w:r>
          </w:p>
          <w:p w14:paraId="763CD8C0" w14:textId="77777777" w:rsidR="003A59B7" w:rsidRPr="00E46F20" w:rsidRDefault="003A59B7" w:rsidP="00FC681D">
            <w:pPr>
              <w:ind w:left="90"/>
              <w:rPr>
                <w:rFonts w:asciiTheme="majorHAnsi" w:hAnsiTheme="majorHAnsi" w:cstheme="majorHAnsi"/>
                <w:sz w:val="22"/>
                <w:szCs w:val="22"/>
              </w:rPr>
            </w:pPr>
            <w:r w:rsidRPr="00E46F20">
              <w:rPr>
                <w:rFonts w:asciiTheme="majorHAnsi" w:hAnsiTheme="majorHAnsi" w:cstheme="majorHAnsi"/>
                <w:sz w:val="22"/>
                <w:szCs w:val="22"/>
              </w:rPr>
              <w:t>Provide information about equivalent courses within CUNY, if any.</w:t>
            </w:r>
          </w:p>
          <w:p w14:paraId="17542860" w14:textId="77777777" w:rsidR="003A59B7" w:rsidRPr="00E46F20" w:rsidRDefault="003A59B7" w:rsidP="00FC681D">
            <w:pPr>
              <w:ind w:left="90"/>
              <w:rPr>
                <w:rFonts w:asciiTheme="majorHAnsi" w:hAnsiTheme="majorHAnsi" w:cstheme="majorHAnsi"/>
                <w:b/>
                <w:sz w:val="22"/>
                <w:szCs w:val="22"/>
              </w:rPr>
            </w:pPr>
          </w:p>
        </w:tc>
        <w:tc>
          <w:tcPr>
            <w:tcW w:w="5328" w:type="dxa"/>
          </w:tcPr>
          <w:p w14:paraId="129DB0A3" w14:textId="77777777" w:rsidR="003A59B7" w:rsidRPr="00E46F20" w:rsidRDefault="003A59B7" w:rsidP="00F246F8">
            <w:pPr>
              <w:ind w:left="-22"/>
              <w:rPr>
                <w:rFonts w:asciiTheme="majorHAnsi" w:hAnsiTheme="majorHAnsi" w:cstheme="majorHAnsi"/>
                <w:b/>
                <w:sz w:val="22"/>
                <w:szCs w:val="22"/>
              </w:rPr>
            </w:pPr>
            <w:r w:rsidRPr="00E46F20">
              <w:rPr>
                <w:rFonts w:asciiTheme="majorHAnsi" w:hAnsiTheme="majorHAnsi" w:cstheme="majorHAnsi"/>
                <w:b/>
                <w:sz w:val="22"/>
                <w:szCs w:val="22"/>
              </w:rPr>
              <w:t>-Brooklyn College –BIOL 4025 (Molecular Phylogenetics and Evolution)</w:t>
            </w:r>
          </w:p>
          <w:p w14:paraId="468E14D0" w14:textId="77777777" w:rsidR="003A59B7" w:rsidRPr="00E46F20" w:rsidRDefault="003A59B7" w:rsidP="00F246F8">
            <w:pPr>
              <w:ind w:left="-22"/>
              <w:rPr>
                <w:rFonts w:asciiTheme="majorHAnsi" w:hAnsiTheme="majorHAnsi" w:cstheme="majorHAnsi"/>
                <w:b/>
                <w:sz w:val="22"/>
                <w:szCs w:val="22"/>
              </w:rPr>
            </w:pPr>
            <w:r w:rsidRPr="00E46F20">
              <w:rPr>
                <w:rFonts w:asciiTheme="majorHAnsi" w:hAnsiTheme="majorHAnsi" w:cstheme="majorHAnsi"/>
                <w:b/>
                <w:sz w:val="22"/>
                <w:szCs w:val="22"/>
              </w:rPr>
              <w:t>-Hunter College –BIOL 375 (Molecular Evolution)</w:t>
            </w:r>
          </w:p>
        </w:tc>
      </w:tr>
      <w:tr w:rsidR="003A59B7" w:rsidRPr="00E46F20" w14:paraId="5A69C4DF" w14:textId="77777777" w:rsidTr="003A59B7">
        <w:tc>
          <w:tcPr>
            <w:tcW w:w="3528" w:type="dxa"/>
          </w:tcPr>
          <w:p w14:paraId="37E214D5"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Intent to Submit as Common Core</w:t>
            </w:r>
          </w:p>
          <w:p w14:paraId="77461235" w14:textId="77777777" w:rsidR="003A59B7" w:rsidRPr="00E46F20" w:rsidRDefault="003A59B7" w:rsidP="00FC681D">
            <w:pPr>
              <w:ind w:left="90"/>
              <w:rPr>
                <w:rFonts w:asciiTheme="majorHAnsi" w:hAnsiTheme="majorHAnsi" w:cstheme="majorHAnsi"/>
                <w:sz w:val="22"/>
                <w:szCs w:val="22"/>
              </w:rPr>
            </w:pPr>
            <w:r w:rsidRPr="00E46F20">
              <w:rPr>
                <w:rFonts w:asciiTheme="majorHAnsi" w:hAnsiTheme="majorHAnsi" w:cstheme="majorHAnsi"/>
                <w:sz w:val="22"/>
                <w:szCs w:val="22"/>
              </w:rPr>
              <w:t>If this course is intended to fulfill one of the requirements in the common core, then indicate which area.</w:t>
            </w:r>
          </w:p>
        </w:tc>
        <w:tc>
          <w:tcPr>
            <w:tcW w:w="5328" w:type="dxa"/>
          </w:tcPr>
          <w:p w14:paraId="56356B7F" w14:textId="77777777" w:rsidR="003A59B7" w:rsidRPr="00E46F20" w:rsidRDefault="003A59B7" w:rsidP="00F246F8">
            <w:pPr>
              <w:ind w:left="-22"/>
              <w:rPr>
                <w:rFonts w:asciiTheme="majorHAnsi" w:hAnsiTheme="majorHAnsi" w:cstheme="majorHAnsi"/>
                <w:b/>
                <w:sz w:val="22"/>
                <w:szCs w:val="22"/>
              </w:rPr>
            </w:pPr>
            <w:r w:rsidRPr="00E46F20">
              <w:rPr>
                <w:rFonts w:asciiTheme="majorHAnsi" w:hAnsiTheme="majorHAnsi" w:cstheme="majorHAnsi"/>
                <w:b/>
                <w:sz w:val="22"/>
                <w:szCs w:val="22"/>
              </w:rPr>
              <w:t>NA</w:t>
            </w:r>
          </w:p>
        </w:tc>
      </w:tr>
      <w:tr w:rsidR="00DC5DCD" w:rsidRPr="00E46F20" w14:paraId="2A8F9B07" w14:textId="77777777" w:rsidTr="00DC5DCD">
        <w:tc>
          <w:tcPr>
            <w:tcW w:w="3528" w:type="dxa"/>
          </w:tcPr>
          <w:p w14:paraId="26B281C5" w14:textId="77777777" w:rsidR="007C1572" w:rsidRPr="00E46F20" w:rsidRDefault="007C1572" w:rsidP="00FC681D">
            <w:pPr>
              <w:ind w:left="90"/>
              <w:rPr>
                <w:rFonts w:asciiTheme="majorHAnsi" w:hAnsiTheme="majorHAnsi" w:cstheme="majorHAnsi"/>
                <w:b/>
                <w:sz w:val="22"/>
                <w:szCs w:val="22"/>
              </w:rPr>
            </w:pPr>
            <w:r w:rsidRPr="00E46F20">
              <w:rPr>
                <w:rFonts w:asciiTheme="majorHAnsi" w:hAnsiTheme="majorHAnsi" w:cstheme="majorHAnsi"/>
                <w:b/>
                <w:sz w:val="22"/>
                <w:szCs w:val="22"/>
              </w:rPr>
              <w:t>Intent to Submit as An Interdisciplinary Course</w:t>
            </w:r>
          </w:p>
        </w:tc>
        <w:tc>
          <w:tcPr>
            <w:tcW w:w="5328" w:type="dxa"/>
          </w:tcPr>
          <w:p w14:paraId="2929257B" w14:textId="77777777" w:rsidR="007C1572" w:rsidRPr="00E46F20" w:rsidRDefault="007C1572" w:rsidP="00F246F8">
            <w:pPr>
              <w:ind w:left="-22"/>
              <w:rPr>
                <w:rFonts w:asciiTheme="majorHAnsi" w:hAnsiTheme="majorHAnsi" w:cstheme="majorHAnsi"/>
                <w:b/>
                <w:sz w:val="22"/>
                <w:szCs w:val="22"/>
              </w:rPr>
            </w:pPr>
            <w:r w:rsidRPr="00E46F20">
              <w:rPr>
                <w:rFonts w:asciiTheme="majorHAnsi" w:hAnsiTheme="majorHAnsi" w:cstheme="majorHAnsi"/>
                <w:b/>
                <w:sz w:val="22"/>
                <w:szCs w:val="22"/>
              </w:rPr>
              <w:t>No.</w:t>
            </w:r>
          </w:p>
        </w:tc>
      </w:tr>
      <w:tr w:rsidR="003A59B7" w:rsidRPr="00E46F20" w14:paraId="670B08B0" w14:textId="77777777" w:rsidTr="003A59B7">
        <w:tc>
          <w:tcPr>
            <w:tcW w:w="3528" w:type="dxa"/>
          </w:tcPr>
          <w:p w14:paraId="623B2FFC" w14:textId="77777777" w:rsidR="003A59B7" w:rsidRPr="00E46F20" w:rsidRDefault="003A59B7" w:rsidP="00FC681D">
            <w:pPr>
              <w:ind w:left="90"/>
              <w:rPr>
                <w:rFonts w:asciiTheme="majorHAnsi" w:hAnsiTheme="majorHAnsi" w:cstheme="majorHAnsi"/>
                <w:b/>
                <w:sz w:val="22"/>
                <w:szCs w:val="22"/>
              </w:rPr>
            </w:pPr>
            <w:r w:rsidRPr="00E46F20">
              <w:rPr>
                <w:rFonts w:asciiTheme="majorHAnsi" w:hAnsiTheme="majorHAnsi" w:cstheme="majorHAnsi"/>
                <w:b/>
                <w:sz w:val="22"/>
                <w:szCs w:val="22"/>
              </w:rPr>
              <w:t>Intent to Submit as a Writing Intensive Course</w:t>
            </w:r>
          </w:p>
        </w:tc>
        <w:tc>
          <w:tcPr>
            <w:tcW w:w="5328" w:type="dxa"/>
          </w:tcPr>
          <w:p w14:paraId="13ACCB97" w14:textId="77777777" w:rsidR="003A59B7" w:rsidRPr="00E46F20" w:rsidRDefault="003A59B7" w:rsidP="00F246F8">
            <w:pPr>
              <w:ind w:left="-22"/>
              <w:rPr>
                <w:rFonts w:asciiTheme="majorHAnsi" w:hAnsiTheme="majorHAnsi" w:cstheme="majorHAnsi"/>
                <w:b/>
                <w:sz w:val="22"/>
                <w:szCs w:val="22"/>
              </w:rPr>
            </w:pPr>
            <w:r w:rsidRPr="00E46F20">
              <w:rPr>
                <w:rFonts w:asciiTheme="majorHAnsi" w:hAnsiTheme="majorHAnsi" w:cstheme="majorHAnsi"/>
                <w:b/>
                <w:sz w:val="22"/>
                <w:szCs w:val="22"/>
              </w:rPr>
              <w:t>NA</w:t>
            </w:r>
          </w:p>
        </w:tc>
      </w:tr>
    </w:tbl>
    <w:p w14:paraId="2D5947EB" w14:textId="77777777" w:rsidR="003A59B7" w:rsidRPr="00E46F20" w:rsidRDefault="003A59B7" w:rsidP="00C735D0">
      <w:pPr>
        <w:ind w:left="450"/>
        <w:rPr>
          <w:rFonts w:asciiTheme="majorHAnsi" w:hAnsiTheme="majorHAnsi" w:cstheme="majorHAnsi"/>
          <w:sz w:val="22"/>
          <w:szCs w:val="22"/>
        </w:rPr>
      </w:pPr>
    </w:p>
    <w:p w14:paraId="5528BF23" w14:textId="77777777" w:rsidR="003A59B7" w:rsidRPr="00E46F20" w:rsidRDefault="003A59B7" w:rsidP="00C735D0">
      <w:pPr>
        <w:ind w:left="450"/>
        <w:rPr>
          <w:rFonts w:asciiTheme="majorHAnsi" w:hAnsiTheme="majorHAnsi" w:cstheme="majorHAnsi"/>
          <w:sz w:val="20"/>
          <w:szCs w:val="20"/>
        </w:rPr>
      </w:pPr>
      <w:r w:rsidRPr="00E46F20">
        <w:rPr>
          <w:rFonts w:asciiTheme="majorHAnsi" w:hAnsiTheme="majorHAnsi" w:cstheme="majorHAnsi"/>
          <w:sz w:val="20"/>
          <w:szCs w:val="20"/>
        </w:rPr>
        <w:lastRenderedPageBreak/>
        <w:t>Please include all appropriate documentation as indicated in the NEW COURSE PROPOSAL Combine all information into a single document that is included in the Curriculum Modification Form.</w:t>
      </w:r>
    </w:p>
    <w:p w14:paraId="17398778" w14:textId="77777777" w:rsidR="00E46F20" w:rsidRDefault="00E46F20" w:rsidP="00054901">
      <w:pPr>
        <w:rPr>
          <w:rFonts w:asciiTheme="majorHAnsi" w:hAnsiTheme="majorHAnsi" w:cstheme="majorHAnsi"/>
          <w:b/>
          <w:sz w:val="22"/>
          <w:szCs w:val="22"/>
        </w:rPr>
      </w:pPr>
    </w:p>
    <w:p w14:paraId="150ED3B3" w14:textId="77777777" w:rsidR="00FC681D" w:rsidRDefault="00FC681D" w:rsidP="00C735D0">
      <w:pPr>
        <w:ind w:left="450"/>
        <w:rPr>
          <w:rFonts w:asciiTheme="majorHAnsi" w:hAnsiTheme="majorHAnsi" w:cstheme="majorHAnsi"/>
          <w:b/>
          <w:sz w:val="22"/>
          <w:szCs w:val="22"/>
        </w:rPr>
      </w:pPr>
    </w:p>
    <w:p w14:paraId="74DC29FB" w14:textId="77777777" w:rsidR="003A59B7" w:rsidRPr="00E46F20" w:rsidRDefault="003A59B7" w:rsidP="00221825">
      <w:pPr>
        <w:ind w:left="90"/>
        <w:rPr>
          <w:rFonts w:asciiTheme="majorHAnsi" w:hAnsiTheme="majorHAnsi" w:cstheme="majorHAnsi"/>
          <w:b/>
          <w:sz w:val="22"/>
          <w:szCs w:val="22"/>
        </w:rPr>
      </w:pPr>
      <w:r w:rsidRPr="00E46F20">
        <w:rPr>
          <w:rFonts w:asciiTheme="majorHAnsi" w:hAnsiTheme="majorHAnsi" w:cstheme="majorHAnsi"/>
          <w:b/>
          <w:sz w:val="22"/>
          <w:szCs w:val="22"/>
        </w:rPr>
        <w:t>NEW COURSE PROPOSAL CHECK LIST</w:t>
      </w:r>
    </w:p>
    <w:p w14:paraId="3D43659D" w14:textId="77777777" w:rsidR="003A59B7" w:rsidRPr="00E46F20" w:rsidRDefault="003A59B7" w:rsidP="00221825">
      <w:pPr>
        <w:ind w:left="90"/>
        <w:rPr>
          <w:rFonts w:asciiTheme="majorHAnsi" w:hAnsiTheme="majorHAnsi" w:cstheme="majorHAnsi"/>
          <w:sz w:val="22"/>
          <w:szCs w:val="22"/>
        </w:rPr>
      </w:pPr>
      <w:r w:rsidRPr="00E46F20">
        <w:rPr>
          <w:rFonts w:asciiTheme="majorHAnsi" w:hAnsiTheme="majorHAnsi" w:cstheme="majorHAnsi"/>
          <w:sz w:val="22"/>
          <w:szCs w:val="22"/>
        </w:rPr>
        <w:t>Use this checklist to ensure that all required documentation has been included.  You may wish to use this checklist as a table of contents within the new course proposal.</w:t>
      </w:r>
    </w:p>
    <w:tbl>
      <w:tblPr>
        <w:tblStyle w:val="TableGrid"/>
        <w:tblW w:w="0" w:type="auto"/>
        <w:tblLook w:val="04A0" w:firstRow="1" w:lastRow="0" w:firstColumn="1" w:lastColumn="0" w:noHBand="0" w:noVBand="1"/>
      </w:tblPr>
      <w:tblGrid>
        <w:gridCol w:w="7848"/>
        <w:gridCol w:w="936"/>
      </w:tblGrid>
      <w:tr w:rsidR="003A59B7" w:rsidRPr="00E46F20" w14:paraId="5DC33B90" w14:textId="77777777" w:rsidTr="003A59B7">
        <w:tc>
          <w:tcPr>
            <w:tcW w:w="7848" w:type="dxa"/>
            <w:shd w:val="clear" w:color="auto" w:fill="E6E6E6"/>
          </w:tcPr>
          <w:p w14:paraId="5D9E135F" w14:textId="77777777" w:rsidR="003A59B7" w:rsidRPr="00E46F20" w:rsidRDefault="003A59B7"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Completed NEW COURSE PROPOSAL FORM</w:t>
            </w:r>
          </w:p>
        </w:tc>
        <w:tc>
          <w:tcPr>
            <w:tcW w:w="630" w:type="dxa"/>
            <w:shd w:val="clear" w:color="auto" w:fill="E6E6E6"/>
            <w:vAlign w:val="center"/>
          </w:tcPr>
          <w:p w14:paraId="145A0D77" w14:textId="77777777" w:rsidR="003A59B7" w:rsidRPr="00E46F20" w:rsidRDefault="003A59B7" w:rsidP="00C735D0">
            <w:pPr>
              <w:spacing w:after="80"/>
              <w:ind w:left="450"/>
              <w:jc w:val="center"/>
              <w:rPr>
                <w:rFonts w:asciiTheme="majorHAnsi" w:hAnsiTheme="majorHAnsi" w:cstheme="majorHAnsi"/>
                <w:b/>
                <w:sz w:val="22"/>
                <w:szCs w:val="22"/>
              </w:rPr>
            </w:pPr>
          </w:p>
        </w:tc>
      </w:tr>
      <w:tr w:rsidR="003A59B7" w:rsidRPr="00E46F20" w14:paraId="4C103B82" w14:textId="77777777" w:rsidTr="003A59B7">
        <w:tc>
          <w:tcPr>
            <w:tcW w:w="7848" w:type="dxa"/>
          </w:tcPr>
          <w:p w14:paraId="25D0D908" w14:textId="77777777" w:rsidR="003A59B7" w:rsidRPr="00E46F20" w:rsidRDefault="003A59B7"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Title, Number, Credits, Hours, Catalog course description</w:t>
            </w:r>
          </w:p>
        </w:tc>
        <w:tc>
          <w:tcPr>
            <w:tcW w:w="630" w:type="dxa"/>
            <w:vAlign w:val="center"/>
          </w:tcPr>
          <w:p w14:paraId="5822D9F4"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6BAAF641" w14:textId="77777777" w:rsidTr="003A59B7">
        <w:tc>
          <w:tcPr>
            <w:tcW w:w="7848" w:type="dxa"/>
          </w:tcPr>
          <w:p w14:paraId="25C7CA36" w14:textId="77777777" w:rsidR="003A59B7" w:rsidRPr="00E46F20" w:rsidRDefault="003A59B7"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Rationale</w:t>
            </w:r>
          </w:p>
        </w:tc>
        <w:tc>
          <w:tcPr>
            <w:tcW w:w="630" w:type="dxa"/>
            <w:vAlign w:val="center"/>
          </w:tcPr>
          <w:p w14:paraId="7CA5473D"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3EE1ACD5" w14:textId="77777777" w:rsidTr="003A59B7">
        <w:tc>
          <w:tcPr>
            <w:tcW w:w="7848" w:type="dxa"/>
          </w:tcPr>
          <w:p w14:paraId="18B608A3" w14:textId="77777777" w:rsidR="003A59B7" w:rsidRPr="00E46F20" w:rsidRDefault="003A59B7"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CUNY – Course Equivalencies</w:t>
            </w:r>
          </w:p>
        </w:tc>
        <w:tc>
          <w:tcPr>
            <w:tcW w:w="630" w:type="dxa"/>
            <w:vAlign w:val="center"/>
          </w:tcPr>
          <w:p w14:paraId="1A7613C8"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13CD20D1" w14:textId="77777777" w:rsidTr="003A59B7">
        <w:tc>
          <w:tcPr>
            <w:tcW w:w="7848" w:type="dxa"/>
            <w:tcBorders>
              <w:bottom w:val="single" w:sz="4" w:space="0" w:color="auto"/>
            </w:tcBorders>
          </w:tcPr>
          <w:p w14:paraId="72B044A9"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Completed </w:t>
            </w:r>
            <w:hyperlink r:id="rId71" w:history="1">
              <w:r w:rsidRPr="00E46F20">
                <w:rPr>
                  <w:rStyle w:val="Hyperlink"/>
                  <w:rFonts w:asciiTheme="majorHAnsi" w:hAnsiTheme="majorHAnsi" w:cstheme="majorHAnsi"/>
                  <w:color w:val="auto"/>
                  <w:sz w:val="22"/>
                  <w:szCs w:val="22"/>
                </w:rPr>
                <w:t>Library Resources and Information Literacy Form</w:t>
              </w:r>
            </w:hyperlink>
          </w:p>
        </w:tc>
        <w:tc>
          <w:tcPr>
            <w:tcW w:w="630" w:type="dxa"/>
            <w:tcBorders>
              <w:bottom w:val="single" w:sz="4" w:space="0" w:color="auto"/>
            </w:tcBorders>
            <w:vAlign w:val="center"/>
          </w:tcPr>
          <w:p w14:paraId="6F470D10"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3725BE06" w14:textId="77777777" w:rsidTr="003A59B7">
        <w:tc>
          <w:tcPr>
            <w:tcW w:w="7848" w:type="dxa"/>
            <w:shd w:val="clear" w:color="auto" w:fill="E6E6E6"/>
          </w:tcPr>
          <w:p w14:paraId="3F70AB19" w14:textId="77777777" w:rsidR="003A59B7" w:rsidRPr="00E46F20" w:rsidRDefault="003A59B7"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Course Outline </w:t>
            </w:r>
          </w:p>
          <w:p w14:paraId="6060A842"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Include within the outline the following.</w:t>
            </w:r>
          </w:p>
        </w:tc>
        <w:tc>
          <w:tcPr>
            <w:tcW w:w="630" w:type="dxa"/>
            <w:shd w:val="clear" w:color="auto" w:fill="E6E6E6"/>
            <w:vAlign w:val="center"/>
          </w:tcPr>
          <w:p w14:paraId="7723E56F" w14:textId="77777777" w:rsidR="003A59B7" w:rsidRPr="00E46F20" w:rsidRDefault="003A59B7" w:rsidP="00C735D0">
            <w:pPr>
              <w:spacing w:after="80"/>
              <w:ind w:left="450"/>
              <w:jc w:val="center"/>
              <w:rPr>
                <w:rFonts w:asciiTheme="majorHAnsi" w:hAnsiTheme="majorHAnsi" w:cstheme="majorHAnsi"/>
                <w:b/>
                <w:sz w:val="22"/>
                <w:szCs w:val="22"/>
              </w:rPr>
            </w:pPr>
          </w:p>
        </w:tc>
      </w:tr>
      <w:tr w:rsidR="003A59B7" w:rsidRPr="00E46F20" w14:paraId="4C5FDE03" w14:textId="77777777" w:rsidTr="003A59B7">
        <w:tc>
          <w:tcPr>
            <w:tcW w:w="7848" w:type="dxa"/>
          </w:tcPr>
          <w:p w14:paraId="3DF7B8D5"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Hours and Credits for Lecture and Labs</w:t>
            </w:r>
          </w:p>
          <w:p w14:paraId="637A963F"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hours exceed mandated Carnegie Hours, then rationale for this</w:t>
            </w:r>
          </w:p>
        </w:tc>
        <w:tc>
          <w:tcPr>
            <w:tcW w:w="630" w:type="dxa"/>
            <w:vAlign w:val="center"/>
          </w:tcPr>
          <w:p w14:paraId="70E2EB0A"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483E538D" w14:textId="77777777" w:rsidTr="003A59B7">
        <w:tc>
          <w:tcPr>
            <w:tcW w:w="7848" w:type="dxa"/>
          </w:tcPr>
          <w:p w14:paraId="14D4EAD7"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Prerequisites/Co- requisites</w:t>
            </w:r>
          </w:p>
        </w:tc>
        <w:tc>
          <w:tcPr>
            <w:tcW w:w="630" w:type="dxa"/>
            <w:vAlign w:val="center"/>
          </w:tcPr>
          <w:p w14:paraId="4741F41A"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09876973" w14:textId="77777777" w:rsidTr="003A59B7">
        <w:tc>
          <w:tcPr>
            <w:tcW w:w="7848" w:type="dxa"/>
            <w:tcBorders>
              <w:bottom w:val="single" w:sz="4" w:space="0" w:color="auto"/>
            </w:tcBorders>
          </w:tcPr>
          <w:p w14:paraId="1A18145A"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Detailed Course Description</w:t>
            </w:r>
          </w:p>
        </w:tc>
        <w:tc>
          <w:tcPr>
            <w:tcW w:w="630" w:type="dxa"/>
            <w:tcBorders>
              <w:bottom w:val="single" w:sz="4" w:space="0" w:color="auto"/>
            </w:tcBorders>
            <w:vAlign w:val="center"/>
          </w:tcPr>
          <w:p w14:paraId="28D18927"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60394BCA" w14:textId="77777777" w:rsidTr="003A59B7">
        <w:tc>
          <w:tcPr>
            <w:tcW w:w="7848" w:type="dxa"/>
          </w:tcPr>
          <w:p w14:paraId="2AE510CF"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Specific Learning Outcome and Assessment Tables</w:t>
            </w:r>
          </w:p>
          <w:p w14:paraId="30C2993C" w14:textId="77777777" w:rsidR="003A59B7" w:rsidRPr="00E46F20" w:rsidRDefault="003A59B7" w:rsidP="00147DBE">
            <w:pPr>
              <w:pStyle w:val="ListParagraph"/>
              <w:numPr>
                <w:ilvl w:val="0"/>
                <w:numId w:val="26"/>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Discipline Specific</w:t>
            </w:r>
          </w:p>
          <w:p w14:paraId="347D69F1" w14:textId="77777777" w:rsidR="003A59B7" w:rsidRPr="00E46F20" w:rsidRDefault="003A59B7" w:rsidP="00147DBE">
            <w:pPr>
              <w:pStyle w:val="ListParagraph"/>
              <w:numPr>
                <w:ilvl w:val="0"/>
                <w:numId w:val="26"/>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General Education Specific Learning Outcome and Assessment Tables</w:t>
            </w:r>
          </w:p>
        </w:tc>
        <w:tc>
          <w:tcPr>
            <w:tcW w:w="630" w:type="dxa"/>
            <w:vAlign w:val="center"/>
          </w:tcPr>
          <w:p w14:paraId="4A55FF8B"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1CA9D347" w14:textId="77777777" w:rsidTr="003A59B7">
        <w:tc>
          <w:tcPr>
            <w:tcW w:w="7848" w:type="dxa"/>
          </w:tcPr>
          <w:p w14:paraId="111D6B7D"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Example Weekly Course outline</w:t>
            </w:r>
          </w:p>
        </w:tc>
        <w:tc>
          <w:tcPr>
            <w:tcW w:w="630" w:type="dxa"/>
            <w:vAlign w:val="center"/>
          </w:tcPr>
          <w:p w14:paraId="30B14B7D"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59304E37" w14:textId="77777777" w:rsidTr="003A59B7">
        <w:tc>
          <w:tcPr>
            <w:tcW w:w="7848" w:type="dxa"/>
          </w:tcPr>
          <w:p w14:paraId="3A1B0E9B"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Grade Policy and Procedure</w:t>
            </w:r>
          </w:p>
        </w:tc>
        <w:tc>
          <w:tcPr>
            <w:tcW w:w="630" w:type="dxa"/>
            <w:vAlign w:val="center"/>
          </w:tcPr>
          <w:p w14:paraId="3B0C128C"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7A0F007C" w14:textId="77777777" w:rsidTr="003A59B7">
        <w:tc>
          <w:tcPr>
            <w:tcW w:w="7848" w:type="dxa"/>
          </w:tcPr>
          <w:p w14:paraId="2D356727"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Recommended Instructional Materials (Textbooks, lab supplies, etc)</w:t>
            </w:r>
          </w:p>
        </w:tc>
        <w:tc>
          <w:tcPr>
            <w:tcW w:w="630" w:type="dxa"/>
            <w:vAlign w:val="center"/>
          </w:tcPr>
          <w:p w14:paraId="74C30E78"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3FAA759E" w14:textId="77777777" w:rsidTr="003A59B7">
        <w:tc>
          <w:tcPr>
            <w:tcW w:w="7848" w:type="dxa"/>
            <w:tcBorders>
              <w:bottom w:val="single" w:sz="4" w:space="0" w:color="auto"/>
            </w:tcBorders>
          </w:tcPr>
          <w:p w14:paraId="2C928EA8"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Library resources and bibliography</w:t>
            </w:r>
          </w:p>
        </w:tc>
        <w:tc>
          <w:tcPr>
            <w:tcW w:w="630" w:type="dxa"/>
            <w:tcBorders>
              <w:bottom w:val="single" w:sz="4" w:space="0" w:color="auto"/>
            </w:tcBorders>
            <w:vAlign w:val="center"/>
          </w:tcPr>
          <w:p w14:paraId="0D779561"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22EBD0D0" w14:textId="77777777" w:rsidTr="003A59B7">
        <w:tc>
          <w:tcPr>
            <w:tcW w:w="7848" w:type="dxa"/>
            <w:shd w:val="clear" w:color="auto" w:fill="E6E6E6"/>
          </w:tcPr>
          <w:p w14:paraId="096EFDE7" w14:textId="77777777" w:rsidR="003A59B7" w:rsidRPr="00E46F20" w:rsidRDefault="003A59B7"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Course Need Assessment.  </w:t>
            </w:r>
          </w:p>
          <w:p w14:paraId="020F2FAF"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Describe the need for this course. Include in your statement the following information.</w:t>
            </w:r>
          </w:p>
        </w:tc>
        <w:tc>
          <w:tcPr>
            <w:tcW w:w="630" w:type="dxa"/>
            <w:shd w:val="clear" w:color="auto" w:fill="E6E6E6"/>
            <w:vAlign w:val="center"/>
          </w:tcPr>
          <w:p w14:paraId="1BA4F8DC" w14:textId="77777777" w:rsidR="003A59B7" w:rsidRPr="00E46F20" w:rsidRDefault="003A59B7" w:rsidP="00C735D0">
            <w:pPr>
              <w:spacing w:after="80"/>
              <w:ind w:left="450"/>
              <w:jc w:val="center"/>
              <w:rPr>
                <w:rFonts w:asciiTheme="majorHAnsi" w:hAnsiTheme="majorHAnsi" w:cstheme="majorHAnsi"/>
                <w:sz w:val="22"/>
                <w:szCs w:val="22"/>
              </w:rPr>
            </w:pPr>
          </w:p>
        </w:tc>
      </w:tr>
      <w:tr w:rsidR="003A59B7" w:rsidRPr="00E46F20" w14:paraId="4527A445" w14:textId="77777777" w:rsidTr="003A59B7">
        <w:tc>
          <w:tcPr>
            <w:tcW w:w="7848" w:type="dxa"/>
          </w:tcPr>
          <w:p w14:paraId="4BB69194"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Target Students who will take this course.  Which programs or departments, and how many anticipated?</w:t>
            </w:r>
          </w:p>
          <w:p w14:paraId="35FBC8B0"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student views (if applicable, e.g. non-required elective).</w:t>
            </w:r>
          </w:p>
        </w:tc>
        <w:tc>
          <w:tcPr>
            <w:tcW w:w="630" w:type="dxa"/>
            <w:vAlign w:val="center"/>
          </w:tcPr>
          <w:p w14:paraId="174ECD53"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176C076E" w14:textId="77777777" w:rsidTr="003A59B7">
        <w:tc>
          <w:tcPr>
            <w:tcW w:w="7848" w:type="dxa"/>
          </w:tcPr>
          <w:p w14:paraId="1CD5D0F9"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Projected headcounts (fall/spring and day/evening) for each new or modified course.</w:t>
            </w:r>
          </w:p>
        </w:tc>
        <w:tc>
          <w:tcPr>
            <w:tcW w:w="630" w:type="dxa"/>
            <w:vAlign w:val="center"/>
          </w:tcPr>
          <w:p w14:paraId="51BE9522"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51DDB3B9" w14:textId="77777777" w:rsidTr="003A59B7">
        <w:tc>
          <w:tcPr>
            <w:tcW w:w="7848" w:type="dxa"/>
          </w:tcPr>
          <w:p w14:paraId="2665C4C7"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630" w:type="dxa"/>
            <w:vAlign w:val="center"/>
          </w:tcPr>
          <w:p w14:paraId="293ADA84"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3A59B7" w:rsidRPr="00E46F20" w14:paraId="4DB3DFC8" w14:textId="77777777" w:rsidTr="003A59B7">
        <w:tc>
          <w:tcPr>
            <w:tcW w:w="7848" w:type="dxa"/>
          </w:tcPr>
          <w:p w14:paraId="41449BC5"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Where does this course overlap with other courses, both within and outside of the department?</w:t>
            </w:r>
          </w:p>
        </w:tc>
        <w:tc>
          <w:tcPr>
            <w:tcW w:w="630" w:type="dxa"/>
            <w:vAlign w:val="center"/>
          </w:tcPr>
          <w:p w14:paraId="0018AD10"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6E628D6C" w14:textId="77777777" w:rsidTr="003A59B7">
        <w:tc>
          <w:tcPr>
            <w:tcW w:w="7848" w:type="dxa"/>
          </w:tcPr>
          <w:p w14:paraId="089CD281"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lastRenderedPageBreak/>
              <w:t>Does the Department currently have full time faculty qualified to teach this course?  If not, then what plans are there to cover this?</w:t>
            </w:r>
          </w:p>
        </w:tc>
        <w:tc>
          <w:tcPr>
            <w:tcW w:w="630" w:type="dxa"/>
            <w:vAlign w:val="center"/>
          </w:tcPr>
          <w:p w14:paraId="03444D9F"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487CE0A5" w14:textId="77777777" w:rsidTr="003A59B7">
        <w:tc>
          <w:tcPr>
            <w:tcW w:w="7848" w:type="dxa"/>
            <w:tcBorders>
              <w:bottom w:val="single" w:sz="4" w:space="0" w:color="auto"/>
            </w:tcBorders>
          </w:tcPr>
          <w:p w14:paraId="55D85F12"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needs assessment states that this course is required by an accrediting body, then provide documentation indicating that need.</w:t>
            </w:r>
          </w:p>
        </w:tc>
        <w:tc>
          <w:tcPr>
            <w:tcW w:w="630" w:type="dxa"/>
            <w:tcBorders>
              <w:bottom w:val="single" w:sz="4" w:space="0" w:color="auto"/>
            </w:tcBorders>
            <w:vAlign w:val="center"/>
          </w:tcPr>
          <w:p w14:paraId="68C4299A"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3A59B7" w:rsidRPr="00E46F20" w14:paraId="66ECA6CD" w14:textId="77777777" w:rsidTr="003A59B7">
        <w:tc>
          <w:tcPr>
            <w:tcW w:w="7848" w:type="dxa"/>
            <w:shd w:val="clear" w:color="auto" w:fill="E6E6E6"/>
          </w:tcPr>
          <w:p w14:paraId="79C302C3" w14:textId="77777777" w:rsidR="003A59B7" w:rsidRPr="00E46F20" w:rsidRDefault="003A59B7"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Course Design</w:t>
            </w:r>
          </w:p>
          <w:p w14:paraId="494DF776"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Describe how this course is designed. </w:t>
            </w:r>
          </w:p>
        </w:tc>
        <w:tc>
          <w:tcPr>
            <w:tcW w:w="630" w:type="dxa"/>
            <w:shd w:val="clear" w:color="auto" w:fill="E6E6E6"/>
            <w:vAlign w:val="center"/>
          </w:tcPr>
          <w:p w14:paraId="4F1B5730" w14:textId="77777777" w:rsidR="003A59B7" w:rsidRPr="00E46F20" w:rsidRDefault="003A59B7" w:rsidP="00C735D0">
            <w:pPr>
              <w:spacing w:after="80"/>
              <w:ind w:left="450"/>
              <w:jc w:val="center"/>
              <w:rPr>
                <w:rFonts w:asciiTheme="majorHAnsi" w:hAnsiTheme="majorHAnsi" w:cstheme="majorHAnsi"/>
                <w:sz w:val="22"/>
                <w:szCs w:val="22"/>
              </w:rPr>
            </w:pPr>
          </w:p>
        </w:tc>
      </w:tr>
      <w:tr w:rsidR="003A59B7" w:rsidRPr="00E46F20" w14:paraId="324F2468" w14:textId="77777777" w:rsidTr="003A59B7">
        <w:tc>
          <w:tcPr>
            <w:tcW w:w="7848" w:type="dxa"/>
          </w:tcPr>
          <w:p w14:paraId="1FC7E290"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Context (e.g. required, elective, capstone)</w:t>
            </w:r>
          </w:p>
        </w:tc>
        <w:tc>
          <w:tcPr>
            <w:tcW w:w="630" w:type="dxa"/>
            <w:vAlign w:val="center"/>
          </w:tcPr>
          <w:p w14:paraId="524B6ADB"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547D3642" w14:textId="77777777" w:rsidTr="003A59B7">
        <w:tc>
          <w:tcPr>
            <w:tcW w:w="7848" w:type="dxa"/>
          </w:tcPr>
          <w:p w14:paraId="2134833F"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Structure: how the course will be offered (e.g. lecture, seminar, tutorial, fieldtrip)?</w:t>
            </w:r>
          </w:p>
        </w:tc>
        <w:tc>
          <w:tcPr>
            <w:tcW w:w="630" w:type="dxa"/>
            <w:vAlign w:val="center"/>
          </w:tcPr>
          <w:p w14:paraId="769BDD14"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16B544AD" w14:textId="77777777" w:rsidTr="003A59B7">
        <w:tc>
          <w:tcPr>
            <w:tcW w:w="7848" w:type="dxa"/>
            <w:tcBorders>
              <w:bottom w:val="single" w:sz="4" w:space="0" w:color="auto"/>
            </w:tcBorders>
          </w:tcPr>
          <w:p w14:paraId="629774B1"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Anticipated pedagogical strategies and instructional design (e.g. Group Work, Case Study, Team Project, Lecture)</w:t>
            </w:r>
          </w:p>
        </w:tc>
        <w:tc>
          <w:tcPr>
            <w:tcW w:w="630" w:type="dxa"/>
            <w:tcBorders>
              <w:bottom w:val="single" w:sz="4" w:space="0" w:color="auto"/>
            </w:tcBorders>
            <w:vAlign w:val="center"/>
          </w:tcPr>
          <w:p w14:paraId="676487A9"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2896366F" w14:textId="77777777" w:rsidTr="003A59B7">
        <w:tc>
          <w:tcPr>
            <w:tcW w:w="7848" w:type="dxa"/>
          </w:tcPr>
          <w:p w14:paraId="43185200"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How does this course support Programmatic Learning Outcomes?</w:t>
            </w:r>
          </w:p>
        </w:tc>
        <w:tc>
          <w:tcPr>
            <w:tcW w:w="630" w:type="dxa"/>
            <w:vAlign w:val="center"/>
          </w:tcPr>
          <w:p w14:paraId="170EA9D6"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3A59B7" w:rsidRPr="00E46F20" w14:paraId="77D6DFBE" w14:textId="77777777" w:rsidTr="003A59B7">
        <w:tc>
          <w:tcPr>
            <w:tcW w:w="7848" w:type="dxa"/>
            <w:tcBorders>
              <w:bottom w:val="single" w:sz="4" w:space="0" w:color="auto"/>
            </w:tcBorders>
          </w:tcPr>
          <w:p w14:paraId="25B302F0"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Is this course designed to be partially or fully online?  If so, describe how this benefits students and/or program.</w:t>
            </w:r>
          </w:p>
        </w:tc>
        <w:tc>
          <w:tcPr>
            <w:tcW w:w="630" w:type="dxa"/>
            <w:tcBorders>
              <w:bottom w:val="single" w:sz="4" w:space="0" w:color="auto"/>
            </w:tcBorders>
            <w:vAlign w:val="center"/>
          </w:tcPr>
          <w:p w14:paraId="5F847705"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3A59B7" w:rsidRPr="00E46F20" w14:paraId="121EC0A3" w14:textId="77777777" w:rsidTr="003A59B7">
        <w:tc>
          <w:tcPr>
            <w:tcW w:w="7848" w:type="dxa"/>
            <w:shd w:val="clear" w:color="auto" w:fill="E6E6E6"/>
          </w:tcPr>
          <w:p w14:paraId="09526F91" w14:textId="77777777" w:rsidR="003A59B7" w:rsidRPr="00E46F20" w:rsidRDefault="003A59B7"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Additional Forms for Specific Course Categories</w:t>
            </w:r>
          </w:p>
        </w:tc>
        <w:tc>
          <w:tcPr>
            <w:tcW w:w="630" w:type="dxa"/>
            <w:shd w:val="clear" w:color="auto" w:fill="E6E6E6"/>
            <w:vAlign w:val="center"/>
          </w:tcPr>
          <w:p w14:paraId="3A8EC4C0" w14:textId="77777777" w:rsidR="003A59B7" w:rsidRPr="00E46F20" w:rsidRDefault="003A59B7" w:rsidP="00C735D0">
            <w:pPr>
              <w:spacing w:after="80"/>
              <w:ind w:left="450"/>
              <w:jc w:val="center"/>
              <w:rPr>
                <w:rFonts w:asciiTheme="majorHAnsi" w:hAnsiTheme="majorHAnsi" w:cstheme="majorHAnsi"/>
                <w:sz w:val="22"/>
                <w:szCs w:val="22"/>
              </w:rPr>
            </w:pPr>
          </w:p>
        </w:tc>
      </w:tr>
      <w:tr w:rsidR="003A59B7" w:rsidRPr="00E46F20" w14:paraId="7D1F123F" w14:textId="77777777" w:rsidTr="003A59B7">
        <w:tc>
          <w:tcPr>
            <w:tcW w:w="7848" w:type="dxa"/>
          </w:tcPr>
          <w:p w14:paraId="40D0DA3F" w14:textId="77777777" w:rsidR="003A59B7" w:rsidRPr="00E46F20" w:rsidRDefault="00C32FCA" w:rsidP="00C735D0">
            <w:pPr>
              <w:spacing w:after="80"/>
              <w:ind w:left="450"/>
              <w:rPr>
                <w:rFonts w:asciiTheme="majorHAnsi" w:hAnsiTheme="majorHAnsi" w:cstheme="majorHAnsi"/>
                <w:sz w:val="22"/>
                <w:szCs w:val="22"/>
              </w:rPr>
            </w:pPr>
            <w:hyperlink r:id="rId72" w:history="1">
              <w:r w:rsidR="003A59B7" w:rsidRPr="00E46F20">
                <w:rPr>
                  <w:rStyle w:val="Hyperlink"/>
                  <w:rFonts w:asciiTheme="majorHAnsi" w:hAnsiTheme="majorHAnsi" w:cstheme="majorHAnsi"/>
                  <w:color w:val="auto"/>
                  <w:sz w:val="22"/>
                  <w:szCs w:val="22"/>
                </w:rPr>
                <w:t xml:space="preserve"> Interdisciplinary Form</w:t>
              </w:r>
            </w:hyperlink>
            <w:r w:rsidR="003A59B7" w:rsidRPr="00E46F20">
              <w:rPr>
                <w:rFonts w:asciiTheme="majorHAnsi" w:hAnsiTheme="majorHAnsi" w:cstheme="majorHAnsi"/>
                <w:sz w:val="22"/>
                <w:szCs w:val="22"/>
              </w:rPr>
              <w:t xml:space="preserve"> (if applicable)</w:t>
            </w:r>
          </w:p>
        </w:tc>
        <w:tc>
          <w:tcPr>
            <w:tcW w:w="630" w:type="dxa"/>
            <w:vAlign w:val="center"/>
          </w:tcPr>
          <w:p w14:paraId="27518319"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3A59B7" w:rsidRPr="00E46F20" w14:paraId="02521008" w14:textId="77777777" w:rsidTr="003A59B7">
        <w:tc>
          <w:tcPr>
            <w:tcW w:w="7848" w:type="dxa"/>
          </w:tcPr>
          <w:p w14:paraId="2C0BF59F" w14:textId="77777777" w:rsidR="003A59B7" w:rsidRPr="00E46F20" w:rsidRDefault="003A59B7"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 Interdisciplinary Committee Recommendation (if applicable and if received)*</w:t>
            </w:r>
          </w:p>
          <w:p w14:paraId="61DA9C9E" w14:textId="77777777" w:rsidR="003A59B7" w:rsidRPr="00E46F20" w:rsidRDefault="003A59B7"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  *Recommendation must be received before consideration by full Curriculum Committee</w:t>
            </w:r>
          </w:p>
        </w:tc>
        <w:tc>
          <w:tcPr>
            <w:tcW w:w="630" w:type="dxa"/>
            <w:vAlign w:val="center"/>
          </w:tcPr>
          <w:p w14:paraId="1AB73AA8"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3A59B7" w:rsidRPr="00E46F20" w14:paraId="73D60F08" w14:textId="77777777" w:rsidTr="003A59B7">
        <w:trPr>
          <w:trHeight w:val="90"/>
        </w:trPr>
        <w:tc>
          <w:tcPr>
            <w:tcW w:w="7848" w:type="dxa"/>
          </w:tcPr>
          <w:p w14:paraId="213DC3F2" w14:textId="77777777" w:rsidR="003A59B7" w:rsidRPr="00E46F20" w:rsidRDefault="00C32FCA" w:rsidP="00C735D0">
            <w:pPr>
              <w:spacing w:after="80"/>
              <w:ind w:left="450"/>
              <w:rPr>
                <w:rFonts w:asciiTheme="majorHAnsi" w:hAnsiTheme="majorHAnsi" w:cstheme="majorHAnsi"/>
                <w:sz w:val="22"/>
                <w:szCs w:val="22"/>
              </w:rPr>
            </w:pPr>
            <w:hyperlink r:id="rId73" w:history="1">
              <w:r w:rsidR="003A59B7" w:rsidRPr="00E46F20">
                <w:rPr>
                  <w:rStyle w:val="Hyperlink"/>
                  <w:rFonts w:asciiTheme="majorHAnsi" w:hAnsiTheme="majorHAnsi" w:cstheme="majorHAnsi"/>
                  <w:color w:val="auto"/>
                  <w:sz w:val="22"/>
                  <w:szCs w:val="22"/>
                </w:rPr>
                <w:t>Common Core (Liberal Arts) Intent to Submit</w:t>
              </w:r>
            </w:hyperlink>
            <w:r w:rsidR="003A59B7" w:rsidRPr="00E46F20">
              <w:rPr>
                <w:rFonts w:asciiTheme="majorHAnsi" w:hAnsiTheme="majorHAnsi" w:cstheme="majorHAnsi"/>
                <w:sz w:val="22"/>
                <w:szCs w:val="22"/>
              </w:rPr>
              <w:t xml:space="preserve"> (if applicable)</w:t>
            </w:r>
          </w:p>
        </w:tc>
        <w:tc>
          <w:tcPr>
            <w:tcW w:w="630" w:type="dxa"/>
            <w:vAlign w:val="center"/>
          </w:tcPr>
          <w:p w14:paraId="5992E7DE"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3A59B7" w:rsidRPr="00E46F20" w14:paraId="72DB421E" w14:textId="77777777" w:rsidTr="003A59B7">
        <w:tc>
          <w:tcPr>
            <w:tcW w:w="7848" w:type="dxa"/>
          </w:tcPr>
          <w:p w14:paraId="760B8882"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Writing Intensive Form if course is intended to be a WIC (under development) </w:t>
            </w:r>
          </w:p>
        </w:tc>
        <w:tc>
          <w:tcPr>
            <w:tcW w:w="630" w:type="dxa"/>
            <w:vAlign w:val="center"/>
          </w:tcPr>
          <w:p w14:paraId="3380E4EE"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3A59B7" w:rsidRPr="00E46F20" w14:paraId="04B220D5" w14:textId="77777777" w:rsidTr="003A59B7">
        <w:tc>
          <w:tcPr>
            <w:tcW w:w="7848" w:type="dxa"/>
          </w:tcPr>
          <w:p w14:paraId="608479EC"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course originated as an experimental course, then results of evaluation plan as developed with director of assessment.</w:t>
            </w:r>
          </w:p>
        </w:tc>
        <w:tc>
          <w:tcPr>
            <w:tcW w:w="630" w:type="dxa"/>
            <w:vAlign w:val="center"/>
          </w:tcPr>
          <w:p w14:paraId="55464AD8"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3A59B7" w:rsidRPr="00E46F20" w14:paraId="1441B8C9" w14:textId="77777777" w:rsidTr="003A59B7">
        <w:tc>
          <w:tcPr>
            <w:tcW w:w="7848" w:type="dxa"/>
            <w:shd w:val="clear" w:color="auto" w:fill="E6E6E6"/>
          </w:tcPr>
          <w:p w14:paraId="40A22F1F" w14:textId="77777777" w:rsidR="003A59B7" w:rsidRPr="00E46F20" w:rsidRDefault="003A59B7"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(Additional materials for </w:t>
            </w:r>
            <w:hyperlink r:id="rId74" w:history="1">
              <w:r w:rsidRPr="00E46F20">
                <w:rPr>
                  <w:rFonts w:asciiTheme="majorHAnsi" w:hAnsiTheme="majorHAnsi" w:cstheme="majorHAnsi"/>
                  <w:b/>
                  <w:bCs/>
                  <w:iCs/>
                  <w:sz w:val="22"/>
                  <w:szCs w:val="22"/>
                </w:rPr>
                <w:t>Curricular Experiments</w:t>
              </w:r>
            </w:hyperlink>
            <w:r w:rsidRPr="00E46F20">
              <w:rPr>
                <w:rFonts w:asciiTheme="majorHAnsi" w:hAnsiTheme="majorHAnsi" w:cstheme="majorHAnsi"/>
                <w:b/>
                <w:sz w:val="22"/>
                <w:szCs w:val="22"/>
              </w:rPr>
              <w:t>)</w:t>
            </w:r>
          </w:p>
        </w:tc>
        <w:tc>
          <w:tcPr>
            <w:tcW w:w="630" w:type="dxa"/>
            <w:shd w:val="clear" w:color="auto" w:fill="E6E6E6"/>
            <w:vAlign w:val="center"/>
          </w:tcPr>
          <w:p w14:paraId="28F68464" w14:textId="77777777" w:rsidR="003A59B7" w:rsidRPr="00E46F20" w:rsidRDefault="003A59B7" w:rsidP="00C735D0">
            <w:pPr>
              <w:spacing w:after="80"/>
              <w:ind w:left="450"/>
              <w:jc w:val="center"/>
              <w:rPr>
                <w:rFonts w:asciiTheme="majorHAnsi" w:hAnsiTheme="majorHAnsi" w:cstheme="majorHAnsi"/>
                <w:sz w:val="22"/>
                <w:szCs w:val="22"/>
              </w:rPr>
            </w:pPr>
          </w:p>
        </w:tc>
      </w:tr>
      <w:tr w:rsidR="003A59B7" w:rsidRPr="00E46F20" w14:paraId="49B01766" w14:textId="77777777" w:rsidTr="003A59B7">
        <w:tc>
          <w:tcPr>
            <w:tcW w:w="7848" w:type="dxa"/>
          </w:tcPr>
          <w:p w14:paraId="385AC34C"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Plan and process for evaluation developed in consultation with the director of assessment. (Contact Director of Assessment for more information).</w:t>
            </w:r>
          </w:p>
        </w:tc>
        <w:tc>
          <w:tcPr>
            <w:tcW w:w="630" w:type="dxa"/>
            <w:vAlign w:val="center"/>
          </w:tcPr>
          <w:p w14:paraId="0D031101"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3A59B7" w:rsidRPr="00E46F20" w14:paraId="5C0B929C" w14:textId="77777777" w:rsidTr="003A59B7">
        <w:tc>
          <w:tcPr>
            <w:tcW w:w="7848" w:type="dxa"/>
            <w:tcBorders>
              <w:bottom w:val="single" w:sz="4" w:space="0" w:color="auto"/>
            </w:tcBorders>
          </w:tcPr>
          <w:p w14:paraId="037E7B33" w14:textId="77777777" w:rsidR="003A59B7" w:rsidRPr="00E46F20" w:rsidRDefault="003A59B7"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Established Timeline for Curricular Experiment</w:t>
            </w:r>
          </w:p>
        </w:tc>
        <w:tc>
          <w:tcPr>
            <w:tcW w:w="630" w:type="dxa"/>
            <w:tcBorders>
              <w:bottom w:val="single" w:sz="4" w:space="0" w:color="auto"/>
            </w:tcBorders>
            <w:vAlign w:val="center"/>
          </w:tcPr>
          <w:p w14:paraId="26491085" w14:textId="77777777" w:rsidR="003A59B7" w:rsidRPr="00E46F20" w:rsidRDefault="003A59B7"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bl>
    <w:p w14:paraId="430451C6" w14:textId="77777777" w:rsidR="003A59B7" w:rsidRPr="00E46F20" w:rsidRDefault="003A59B7" w:rsidP="00C735D0">
      <w:pPr>
        <w:ind w:left="450"/>
        <w:rPr>
          <w:rFonts w:asciiTheme="majorHAnsi" w:hAnsiTheme="majorHAnsi" w:cstheme="majorHAnsi"/>
          <w:sz w:val="22"/>
          <w:szCs w:val="22"/>
        </w:rPr>
      </w:pPr>
    </w:p>
    <w:p w14:paraId="17C1F060" w14:textId="77777777" w:rsidR="003A59B7" w:rsidRPr="00E46F20" w:rsidRDefault="003A59B7" w:rsidP="00C735D0">
      <w:pPr>
        <w:ind w:left="450"/>
        <w:rPr>
          <w:rFonts w:asciiTheme="majorHAnsi" w:hAnsiTheme="majorHAnsi" w:cstheme="majorHAnsi"/>
          <w:b/>
          <w:sz w:val="22"/>
          <w:szCs w:val="22"/>
        </w:rPr>
      </w:pPr>
    </w:p>
    <w:p w14:paraId="062F4561" w14:textId="77777777" w:rsidR="003A59B7" w:rsidRPr="00E46F20" w:rsidRDefault="003A59B7" w:rsidP="00C735D0">
      <w:pPr>
        <w:ind w:left="450"/>
        <w:rPr>
          <w:rFonts w:asciiTheme="majorHAnsi" w:hAnsiTheme="majorHAnsi" w:cstheme="majorHAnsi"/>
          <w:sz w:val="22"/>
          <w:szCs w:val="22"/>
        </w:rPr>
      </w:pPr>
    </w:p>
    <w:p w14:paraId="5E855E0C" w14:textId="77777777" w:rsidR="003A59B7" w:rsidRPr="00E46F20" w:rsidRDefault="003A59B7" w:rsidP="00C735D0">
      <w:pPr>
        <w:ind w:left="450"/>
        <w:rPr>
          <w:rFonts w:asciiTheme="majorHAnsi" w:hAnsiTheme="majorHAnsi" w:cstheme="majorHAnsi"/>
          <w:sz w:val="22"/>
          <w:szCs w:val="22"/>
        </w:rPr>
      </w:pPr>
    </w:p>
    <w:p w14:paraId="3D75DAF6" w14:textId="77777777" w:rsidR="003A59B7" w:rsidRPr="00E46F20" w:rsidRDefault="003A59B7" w:rsidP="00C735D0">
      <w:pPr>
        <w:ind w:left="450"/>
        <w:rPr>
          <w:rFonts w:asciiTheme="majorHAnsi" w:hAnsiTheme="majorHAnsi" w:cstheme="majorHAnsi"/>
          <w:sz w:val="22"/>
          <w:szCs w:val="22"/>
        </w:rPr>
      </w:pPr>
    </w:p>
    <w:p w14:paraId="6D5DD8B8" w14:textId="77777777" w:rsidR="003A59B7" w:rsidRPr="00E46F20" w:rsidRDefault="003A59B7" w:rsidP="00C735D0">
      <w:pPr>
        <w:ind w:left="450"/>
        <w:rPr>
          <w:rFonts w:asciiTheme="majorHAnsi" w:hAnsiTheme="majorHAnsi" w:cstheme="majorHAnsi"/>
          <w:sz w:val="22"/>
          <w:szCs w:val="22"/>
        </w:rPr>
      </w:pPr>
    </w:p>
    <w:p w14:paraId="44500461" w14:textId="77777777" w:rsidR="003A59B7" w:rsidRPr="00E46F20" w:rsidRDefault="003A59B7" w:rsidP="00C735D0">
      <w:pPr>
        <w:ind w:left="450"/>
        <w:rPr>
          <w:rFonts w:asciiTheme="majorHAnsi" w:hAnsiTheme="majorHAnsi" w:cstheme="majorHAnsi"/>
          <w:sz w:val="22"/>
          <w:szCs w:val="22"/>
        </w:rPr>
      </w:pPr>
    </w:p>
    <w:p w14:paraId="4CC4C8B1" w14:textId="77777777" w:rsidR="003A59B7" w:rsidRPr="00E46F20" w:rsidRDefault="003A59B7" w:rsidP="00C735D0">
      <w:pPr>
        <w:ind w:left="450"/>
        <w:rPr>
          <w:rFonts w:asciiTheme="majorHAnsi" w:hAnsiTheme="majorHAnsi" w:cstheme="majorHAnsi"/>
          <w:sz w:val="22"/>
          <w:szCs w:val="22"/>
        </w:rPr>
      </w:pPr>
    </w:p>
    <w:p w14:paraId="345404C5" w14:textId="77777777" w:rsidR="003A59B7" w:rsidRPr="00E46F20" w:rsidRDefault="003A59B7" w:rsidP="00C735D0">
      <w:pPr>
        <w:ind w:left="450"/>
        <w:rPr>
          <w:rFonts w:asciiTheme="majorHAnsi" w:hAnsiTheme="majorHAnsi" w:cstheme="majorHAnsi"/>
          <w:sz w:val="22"/>
          <w:szCs w:val="22"/>
        </w:rPr>
      </w:pPr>
    </w:p>
    <w:p w14:paraId="1647C493" w14:textId="77777777" w:rsidR="003A59B7" w:rsidRPr="00E46F20" w:rsidRDefault="003A59B7" w:rsidP="00C735D0">
      <w:pPr>
        <w:ind w:left="450"/>
        <w:rPr>
          <w:rFonts w:asciiTheme="majorHAnsi" w:hAnsiTheme="majorHAnsi" w:cstheme="majorHAnsi"/>
          <w:sz w:val="22"/>
          <w:szCs w:val="22"/>
        </w:rPr>
      </w:pPr>
    </w:p>
    <w:p w14:paraId="5A4CE80F" w14:textId="77777777" w:rsidR="003A59B7" w:rsidRPr="00E46F20" w:rsidRDefault="003A59B7" w:rsidP="00C735D0">
      <w:pPr>
        <w:ind w:left="450"/>
        <w:rPr>
          <w:rFonts w:asciiTheme="majorHAnsi" w:hAnsiTheme="majorHAnsi" w:cstheme="majorHAnsi"/>
          <w:sz w:val="22"/>
          <w:szCs w:val="22"/>
        </w:rPr>
      </w:pPr>
    </w:p>
    <w:p w14:paraId="536F6B2E" w14:textId="77777777" w:rsidR="003A59B7" w:rsidRPr="00E46F20" w:rsidRDefault="003A59B7" w:rsidP="00C735D0">
      <w:pPr>
        <w:ind w:left="450"/>
        <w:rPr>
          <w:rFonts w:asciiTheme="majorHAnsi" w:hAnsiTheme="majorHAnsi" w:cstheme="majorHAnsi"/>
          <w:sz w:val="22"/>
          <w:szCs w:val="22"/>
        </w:rPr>
      </w:pPr>
    </w:p>
    <w:p w14:paraId="746F947B" w14:textId="77777777" w:rsidR="003A59B7" w:rsidRPr="00E46F20" w:rsidRDefault="003A59B7" w:rsidP="00C735D0">
      <w:pPr>
        <w:ind w:left="450"/>
        <w:rPr>
          <w:rFonts w:asciiTheme="majorHAnsi" w:hAnsiTheme="majorHAnsi" w:cstheme="majorHAnsi"/>
          <w:sz w:val="22"/>
          <w:szCs w:val="22"/>
        </w:rPr>
      </w:pPr>
    </w:p>
    <w:p w14:paraId="77A02B8A" w14:textId="77777777" w:rsidR="003A59B7" w:rsidRPr="00E46F20" w:rsidRDefault="003A59B7" w:rsidP="00054901">
      <w:pPr>
        <w:rPr>
          <w:rFonts w:asciiTheme="majorHAnsi" w:hAnsiTheme="majorHAnsi" w:cstheme="majorHAnsi"/>
          <w:sz w:val="22"/>
          <w:szCs w:val="22"/>
        </w:rPr>
      </w:pPr>
    </w:p>
    <w:p w14:paraId="56B34CE2" w14:textId="77777777" w:rsidR="003A59B7" w:rsidRPr="00E46F20" w:rsidRDefault="003A59B7" w:rsidP="00C735D0">
      <w:pPr>
        <w:ind w:left="450"/>
        <w:rPr>
          <w:rFonts w:asciiTheme="majorHAnsi" w:hAnsiTheme="majorHAnsi" w:cstheme="majorHAnsi"/>
          <w:sz w:val="22"/>
          <w:szCs w:val="22"/>
        </w:rPr>
      </w:pPr>
    </w:p>
    <w:tbl>
      <w:tblPr>
        <w:tblW w:w="4942"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13"/>
        <w:gridCol w:w="2277"/>
        <w:gridCol w:w="21"/>
        <w:gridCol w:w="4468"/>
      </w:tblGrid>
      <w:tr w:rsidR="003A59B7" w:rsidRPr="00E46F20" w14:paraId="08D4FB8E" w14:textId="77777777" w:rsidTr="007A3A29">
        <w:trPr>
          <w:trHeight w:val="1288"/>
          <w:jc w:val="center"/>
        </w:trPr>
        <w:tc>
          <w:tcPr>
            <w:tcW w:w="2632" w:type="pct"/>
            <w:gridSpan w:val="2"/>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37996EC4" w14:textId="77777777" w:rsidR="003A59B7" w:rsidRPr="00E46F20" w:rsidRDefault="003A59B7" w:rsidP="00C735D0">
            <w:pPr>
              <w:pStyle w:val="BodyText"/>
              <w:spacing w:before="240"/>
              <w:ind w:left="450"/>
              <w:jc w:val="center"/>
              <w:rPr>
                <w:rFonts w:asciiTheme="majorHAnsi" w:hAnsiTheme="majorHAnsi" w:cstheme="majorHAnsi"/>
                <w:sz w:val="22"/>
                <w:szCs w:val="22"/>
              </w:rPr>
            </w:pPr>
            <w:r w:rsidRPr="00E46F20">
              <w:rPr>
                <w:rFonts w:asciiTheme="majorHAnsi" w:hAnsiTheme="majorHAnsi" w:cstheme="majorHAnsi"/>
                <w:noProof/>
                <w:sz w:val="22"/>
                <w:szCs w:val="22"/>
              </w:rPr>
              <w:lastRenderedPageBreak/>
              <w:drawing>
                <wp:anchor distT="0" distB="0" distL="114300" distR="114300" simplePos="0" relativeHeight="251689472" behindDoc="0" locked="0" layoutInCell="1" allowOverlap="1" wp14:anchorId="6DDE410A" wp14:editId="027201B7">
                  <wp:simplePos x="0" y="0"/>
                  <wp:positionH relativeFrom="column">
                    <wp:posOffset>-699770</wp:posOffset>
                  </wp:positionH>
                  <wp:positionV relativeFrom="paragraph">
                    <wp:posOffset>-2540</wp:posOffset>
                  </wp:positionV>
                  <wp:extent cx="603885" cy="762000"/>
                  <wp:effectExtent l="0" t="0" r="571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03885" cy="762000"/>
                          </a:xfrm>
                          <a:prstGeom prst="rect">
                            <a:avLst/>
                          </a:prstGeom>
                          <a:noFill/>
                          <a:ln>
                            <a:noFill/>
                          </a:ln>
                        </pic:spPr>
                      </pic:pic>
                    </a:graphicData>
                  </a:graphic>
                </wp:anchor>
              </w:drawing>
            </w:r>
            <w:r w:rsidRPr="00E46F20">
              <w:rPr>
                <w:rFonts w:asciiTheme="majorHAnsi" w:hAnsiTheme="majorHAnsi" w:cstheme="majorHAnsi"/>
                <w:sz w:val="22"/>
                <w:szCs w:val="22"/>
              </w:rPr>
              <w:t>NEW YORK CITY COLLEGE OF TECHNOLOGY</w:t>
            </w:r>
          </w:p>
          <w:p w14:paraId="143B27ED" w14:textId="77777777" w:rsidR="003A59B7" w:rsidRPr="00E46F20" w:rsidRDefault="003A59B7" w:rsidP="00C735D0">
            <w:pPr>
              <w:pStyle w:val="BodyText"/>
              <w:ind w:left="450"/>
              <w:jc w:val="center"/>
              <w:rPr>
                <w:rFonts w:asciiTheme="majorHAnsi" w:hAnsiTheme="majorHAnsi" w:cstheme="majorHAnsi"/>
                <w:sz w:val="22"/>
                <w:szCs w:val="22"/>
              </w:rPr>
            </w:pPr>
            <w:r w:rsidRPr="00E46F20">
              <w:rPr>
                <w:rFonts w:asciiTheme="majorHAnsi" w:hAnsiTheme="majorHAnsi" w:cstheme="majorHAnsi"/>
                <w:b/>
                <w:bCs/>
                <w:sz w:val="22"/>
                <w:szCs w:val="22"/>
              </w:rPr>
              <w:t>The City University Of New York</w:t>
            </w:r>
          </w:p>
        </w:tc>
        <w:tc>
          <w:tcPr>
            <w:tcW w:w="2368" w:type="pct"/>
            <w:gridSpan w:val="2"/>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3C7776F4" w14:textId="77777777" w:rsidR="003A59B7" w:rsidRPr="00E46F20" w:rsidRDefault="003A59B7"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School of Arts and Sciences</w:t>
            </w:r>
          </w:p>
          <w:p w14:paraId="4E1B4FE6" w14:textId="77777777" w:rsidR="003A59B7" w:rsidRPr="00E46F20" w:rsidRDefault="003A59B7"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Department of Biological Sciences</w:t>
            </w:r>
          </w:p>
        </w:tc>
      </w:tr>
      <w:tr w:rsidR="003A59B7" w:rsidRPr="00E46F20" w14:paraId="7539C213" w14:textId="77777777" w:rsidTr="0039731C">
        <w:trPr>
          <w:jc w:val="center"/>
        </w:trPr>
        <w:tc>
          <w:tcPr>
            <w:tcW w:w="5000" w:type="pct"/>
            <w:gridSpan w:val="4"/>
            <w:tcBorders>
              <w:top w:val="threeDEngrave" w:sz="24" w:space="0" w:color="auto"/>
              <w:left w:val="threeDEngrave" w:sz="24" w:space="0" w:color="auto"/>
              <w:bottom w:val="threeDEngrave" w:sz="24" w:space="0" w:color="auto"/>
              <w:right w:val="threeDEngrave" w:sz="24" w:space="0" w:color="auto"/>
            </w:tcBorders>
            <w:shd w:val="clear" w:color="auto" w:fill="002060"/>
            <w:tcMar>
              <w:top w:w="14" w:type="dxa"/>
              <w:left w:w="115" w:type="dxa"/>
              <w:bottom w:w="43" w:type="dxa"/>
              <w:right w:w="115" w:type="dxa"/>
            </w:tcMar>
          </w:tcPr>
          <w:p w14:paraId="6DC3379F" w14:textId="77777777" w:rsidR="003A59B7" w:rsidRPr="00E46F20" w:rsidRDefault="003A59B7" w:rsidP="00C735D0">
            <w:pPr>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Course Information</w:t>
            </w:r>
          </w:p>
        </w:tc>
      </w:tr>
      <w:tr w:rsidR="003A59B7" w:rsidRPr="00E46F20" w14:paraId="2A97A550" w14:textId="77777777" w:rsidTr="007A3A29">
        <w:trPr>
          <w:jc w:val="center"/>
        </w:trPr>
        <w:tc>
          <w:tcPr>
            <w:tcW w:w="1431" w:type="pct"/>
            <w:tcBorders>
              <w:top w:val="threeDEngrave" w:sz="24" w:space="0" w:color="auto"/>
              <w:left w:val="threeDEngrave" w:sz="24" w:space="0" w:color="auto"/>
            </w:tcBorders>
            <w:tcMar>
              <w:top w:w="14" w:type="dxa"/>
              <w:left w:w="115" w:type="dxa"/>
              <w:bottom w:w="43" w:type="dxa"/>
              <w:right w:w="115" w:type="dxa"/>
            </w:tcMar>
            <w:vAlign w:val="center"/>
          </w:tcPr>
          <w:p w14:paraId="43D741B9" w14:textId="77777777" w:rsidR="003A59B7" w:rsidRPr="00E46F20" w:rsidRDefault="003A59B7" w:rsidP="00C735D0">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Course title:</w:t>
            </w:r>
          </w:p>
        </w:tc>
        <w:tc>
          <w:tcPr>
            <w:tcW w:w="3569" w:type="pct"/>
            <w:gridSpan w:val="3"/>
            <w:tcBorders>
              <w:top w:val="threeDEngrave" w:sz="24" w:space="0" w:color="auto"/>
              <w:right w:val="threeDEngrave" w:sz="24" w:space="0" w:color="auto"/>
            </w:tcBorders>
            <w:tcMar>
              <w:top w:w="14" w:type="dxa"/>
              <w:left w:w="115" w:type="dxa"/>
              <w:bottom w:w="43" w:type="dxa"/>
              <w:right w:w="115" w:type="dxa"/>
            </w:tcMar>
          </w:tcPr>
          <w:p w14:paraId="3401228F" w14:textId="77777777" w:rsidR="003A59B7" w:rsidRPr="00E46F20" w:rsidRDefault="003A59B7" w:rsidP="007A3A29">
            <w:pPr>
              <w:ind w:left="78"/>
              <w:rPr>
                <w:rFonts w:asciiTheme="majorHAnsi" w:hAnsiTheme="majorHAnsi" w:cstheme="majorHAnsi"/>
                <w:sz w:val="22"/>
                <w:szCs w:val="22"/>
              </w:rPr>
            </w:pPr>
            <w:r w:rsidRPr="00E46F20">
              <w:rPr>
                <w:rFonts w:asciiTheme="majorHAnsi" w:hAnsiTheme="majorHAnsi" w:cstheme="majorHAnsi"/>
                <w:bCs/>
                <w:sz w:val="22"/>
                <w:szCs w:val="22"/>
              </w:rPr>
              <w:t>Molecular Evolution and Phylogenetics</w:t>
            </w:r>
          </w:p>
        </w:tc>
      </w:tr>
      <w:tr w:rsidR="003A59B7" w:rsidRPr="00E46F20" w14:paraId="0E09EE14" w14:textId="77777777" w:rsidTr="007A3A29">
        <w:trPr>
          <w:jc w:val="center"/>
        </w:trPr>
        <w:tc>
          <w:tcPr>
            <w:tcW w:w="1431" w:type="pct"/>
            <w:tcBorders>
              <w:left w:val="threeDEngrave" w:sz="24" w:space="0" w:color="auto"/>
            </w:tcBorders>
            <w:tcMar>
              <w:top w:w="14" w:type="dxa"/>
              <w:left w:w="115" w:type="dxa"/>
              <w:bottom w:w="43" w:type="dxa"/>
              <w:right w:w="115" w:type="dxa"/>
            </w:tcMar>
            <w:vAlign w:val="center"/>
          </w:tcPr>
          <w:p w14:paraId="16ADADFB" w14:textId="77777777" w:rsidR="003A59B7" w:rsidRPr="00E46F20" w:rsidRDefault="003A59B7" w:rsidP="00C735D0">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Course code:</w:t>
            </w:r>
          </w:p>
        </w:tc>
        <w:tc>
          <w:tcPr>
            <w:tcW w:w="3569" w:type="pct"/>
            <w:gridSpan w:val="3"/>
            <w:tcBorders>
              <w:right w:val="threeDEngrave" w:sz="24" w:space="0" w:color="auto"/>
            </w:tcBorders>
            <w:tcMar>
              <w:top w:w="14" w:type="dxa"/>
              <w:left w:w="115" w:type="dxa"/>
              <w:bottom w:w="43" w:type="dxa"/>
              <w:right w:w="115" w:type="dxa"/>
            </w:tcMar>
          </w:tcPr>
          <w:p w14:paraId="1FF82757" w14:textId="77777777" w:rsidR="003A59B7" w:rsidRPr="00E46F20" w:rsidRDefault="003A59B7" w:rsidP="007A3A29">
            <w:pPr>
              <w:ind w:left="78"/>
              <w:rPr>
                <w:rFonts w:asciiTheme="majorHAnsi" w:hAnsiTheme="majorHAnsi" w:cstheme="majorHAnsi"/>
                <w:sz w:val="22"/>
                <w:szCs w:val="22"/>
              </w:rPr>
            </w:pPr>
            <w:r w:rsidRPr="00E46F20">
              <w:rPr>
                <w:rFonts w:asciiTheme="majorHAnsi" w:hAnsiTheme="majorHAnsi" w:cstheme="majorHAnsi"/>
                <w:bCs/>
                <w:sz w:val="22"/>
                <w:szCs w:val="22"/>
              </w:rPr>
              <w:t>BIO</w:t>
            </w:r>
            <w:r w:rsidR="00CF5142" w:rsidRPr="00E46F20">
              <w:rPr>
                <w:rFonts w:asciiTheme="majorHAnsi" w:hAnsiTheme="majorHAnsi" w:cstheme="majorHAnsi"/>
                <w:bCs/>
                <w:sz w:val="22"/>
                <w:szCs w:val="22"/>
              </w:rPr>
              <w:t xml:space="preserve"> 4</w:t>
            </w:r>
            <w:r w:rsidR="00221825">
              <w:rPr>
                <w:rFonts w:asciiTheme="majorHAnsi" w:hAnsiTheme="majorHAnsi" w:cstheme="majorHAnsi"/>
                <w:bCs/>
                <w:sz w:val="22"/>
                <w:szCs w:val="22"/>
              </w:rPr>
              <w:t>2</w:t>
            </w:r>
            <w:r w:rsidR="00CF5142" w:rsidRPr="00E46F20">
              <w:rPr>
                <w:rFonts w:asciiTheme="majorHAnsi" w:hAnsiTheme="majorHAnsi" w:cstheme="majorHAnsi"/>
                <w:bCs/>
                <w:sz w:val="22"/>
                <w:szCs w:val="22"/>
              </w:rPr>
              <w:t>50</w:t>
            </w:r>
          </w:p>
        </w:tc>
      </w:tr>
      <w:tr w:rsidR="003A59B7" w:rsidRPr="00E46F20" w14:paraId="2A2E885D" w14:textId="77777777" w:rsidTr="007A3A29">
        <w:trPr>
          <w:trHeight w:val="388"/>
          <w:jc w:val="center"/>
        </w:trPr>
        <w:tc>
          <w:tcPr>
            <w:tcW w:w="1431" w:type="pct"/>
            <w:tcBorders>
              <w:left w:val="threeDEngrave" w:sz="24" w:space="0" w:color="auto"/>
            </w:tcBorders>
            <w:tcMar>
              <w:top w:w="14" w:type="dxa"/>
              <w:left w:w="115" w:type="dxa"/>
              <w:bottom w:w="43" w:type="dxa"/>
              <w:right w:w="115" w:type="dxa"/>
            </w:tcMar>
            <w:vAlign w:val="center"/>
          </w:tcPr>
          <w:p w14:paraId="2DFF34F5" w14:textId="77777777" w:rsidR="003A59B7" w:rsidRPr="00E46F20" w:rsidRDefault="003A59B7" w:rsidP="00C735D0">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Credit Hours:</w:t>
            </w:r>
          </w:p>
        </w:tc>
        <w:tc>
          <w:tcPr>
            <w:tcW w:w="1212" w:type="pct"/>
            <w:gridSpan w:val="2"/>
            <w:tcBorders>
              <w:right w:val="single" w:sz="4" w:space="0" w:color="auto"/>
            </w:tcBorders>
            <w:tcMar>
              <w:top w:w="14" w:type="dxa"/>
              <w:left w:w="115" w:type="dxa"/>
              <w:bottom w:w="43" w:type="dxa"/>
              <w:right w:w="115" w:type="dxa"/>
            </w:tcMar>
            <w:vAlign w:val="center"/>
          </w:tcPr>
          <w:p w14:paraId="329F5D9E" w14:textId="77777777" w:rsidR="003A59B7" w:rsidRPr="00E46F20" w:rsidRDefault="003A59B7" w:rsidP="007A3A29">
            <w:pPr>
              <w:ind w:left="78"/>
              <w:rPr>
                <w:rFonts w:asciiTheme="majorHAnsi" w:hAnsiTheme="majorHAnsi" w:cstheme="majorHAnsi"/>
                <w:sz w:val="22"/>
                <w:szCs w:val="22"/>
              </w:rPr>
            </w:pPr>
            <w:r w:rsidRPr="00E46F20">
              <w:rPr>
                <w:rFonts w:asciiTheme="majorHAnsi" w:hAnsiTheme="majorHAnsi" w:cstheme="majorHAnsi"/>
                <w:sz w:val="22"/>
                <w:szCs w:val="22"/>
              </w:rPr>
              <w:t>3 credit hours</w:t>
            </w:r>
          </w:p>
        </w:tc>
        <w:tc>
          <w:tcPr>
            <w:tcW w:w="2357" w:type="pct"/>
            <w:tcBorders>
              <w:left w:val="single" w:sz="4" w:space="0" w:color="auto"/>
              <w:right w:val="threeDEngrave" w:sz="24" w:space="0" w:color="auto"/>
            </w:tcBorders>
            <w:vAlign w:val="center"/>
          </w:tcPr>
          <w:p w14:paraId="26D73C3C" w14:textId="77777777" w:rsidR="003A59B7" w:rsidRPr="00E46F20" w:rsidRDefault="003A59B7" w:rsidP="007A3A29">
            <w:pPr>
              <w:ind w:left="78"/>
              <w:rPr>
                <w:rFonts w:asciiTheme="majorHAnsi" w:hAnsiTheme="majorHAnsi" w:cstheme="majorHAnsi"/>
                <w:sz w:val="22"/>
                <w:szCs w:val="22"/>
              </w:rPr>
            </w:pPr>
            <w:r w:rsidRPr="00E46F20">
              <w:rPr>
                <w:rFonts w:asciiTheme="majorHAnsi" w:hAnsiTheme="majorHAnsi" w:cstheme="majorHAnsi"/>
                <w:sz w:val="22"/>
                <w:szCs w:val="22"/>
              </w:rPr>
              <w:t>Lecture and in-class discussions</w:t>
            </w:r>
          </w:p>
        </w:tc>
      </w:tr>
      <w:tr w:rsidR="003A59B7" w:rsidRPr="00E46F20" w14:paraId="6BC4BBF9" w14:textId="77777777" w:rsidTr="007A3A29">
        <w:trPr>
          <w:trHeight w:val="307"/>
          <w:jc w:val="center"/>
        </w:trPr>
        <w:tc>
          <w:tcPr>
            <w:tcW w:w="1431" w:type="pct"/>
            <w:tcBorders>
              <w:left w:val="threeDEngrave" w:sz="24" w:space="0" w:color="auto"/>
            </w:tcBorders>
            <w:tcMar>
              <w:top w:w="14" w:type="dxa"/>
              <w:left w:w="115" w:type="dxa"/>
              <w:bottom w:w="43" w:type="dxa"/>
              <w:right w:w="115" w:type="dxa"/>
            </w:tcMar>
            <w:vAlign w:val="center"/>
          </w:tcPr>
          <w:p w14:paraId="563224F6" w14:textId="77777777" w:rsidR="003A59B7" w:rsidRPr="00E46F20" w:rsidRDefault="003A59B7" w:rsidP="00C735D0">
            <w:pPr>
              <w:ind w:left="450"/>
              <w:jc w:val="center"/>
              <w:rPr>
                <w:rFonts w:asciiTheme="majorHAnsi" w:hAnsiTheme="majorHAnsi" w:cstheme="majorHAnsi"/>
                <w:b/>
                <w:bCs/>
                <w:caps/>
                <w:sz w:val="22"/>
                <w:szCs w:val="22"/>
                <w:highlight w:val="yellow"/>
              </w:rPr>
            </w:pPr>
            <w:r w:rsidRPr="00E46F20">
              <w:rPr>
                <w:rFonts w:asciiTheme="majorHAnsi" w:hAnsiTheme="majorHAnsi" w:cstheme="majorHAnsi"/>
                <w:b/>
                <w:bCs/>
                <w:sz w:val="22"/>
                <w:szCs w:val="22"/>
              </w:rPr>
              <w:t>Prerequisites:</w:t>
            </w:r>
          </w:p>
        </w:tc>
        <w:tc>
          <w:tcPr>
            <w:tcW w:w="3569" w:type="pct"/>
            <w:gridSpan w:val="3"/>
            <w:tcBorders>
              <w:right w:val="threeDEngrave" w:sz="24" w:space="0" w:color="auto"/>
            </w:tcBorders>
            <w:tcMar>
              <w:top w:w="14" w:type="dxa"/>
              <w:left w:w="115" w:type="dxa"/>
              <w:bottom w:w="43" w:type="dxa"/>
              <w:right w:w="115" w:type="dxa"/>
            </w:tcMar>
          </w:tcPr>
          <w:p w14:paraId="5CC0CEA7" w14:textId="77777777" w:rsidR="003A59B7" w:rsidRPr="00E46F20" w:rsidRDefault="003A59B7" w:rsidP="007A3A29">
            <w:pPr>
              <w:ind w:left="78"/>
              <w:rPr>
                <w:rFonts w:asciiTheme="majorHAnsi" w:hAnsiTheme="majorHAnsi" w:cstheme="majorHAnsi"/>
                <w:sz w:val="22"/>
                <w:szCs w:val="22"/>
                <w:highlight w:val="yellow"/>
              </w:rPr>
            </w:pPr>
            <w:r w:rsidRPr="00E46F20">
              <w:rPr>
                <w:rFonts w:asciiTheme="majorHAnsi" w:hAnsiTheme="majorHAnsi" w:cstheme="majorHAnsi"/>
                <w:sz w:val="22"/>
                <w:szCs w:val="22"/>
              </w:rPr>
              <w:t>BIO2250</w:t>
            </w:r>
          </w:p>
        </w:tc>
      </w:tr>
      <w:tr w:rsidR="003A59B7" w:rsidRPr="00E46F20" w14:paraId="54C25087" w14:textId="77777777" w:rsidTr="007A3A29">
        <w:trPr>
          <w:trHeight w:val="550"/>
          <w:jc w:val="center"/>
        </w:trPr>
        <w:tc>
          <w:tcPr>
            <w:tcW w:w="1431" w:type="pct"/>
            <w:tcBorders>
              <w:left w:val="threeDEngrave" w:sz="24" w:space="0" w:color="auto"/>
            </w:tcBorders>
            <w:tcMar>
              <w:top w:w="14" w:type="dxa"/>
              <w:left w:w="115" w:type="dxa"/>
              <w:bottom w:w="43" w:type="dxa"/>
              <w:right w:w="115" w:type="dxa"/>
            </w:tcMar>
            <w:vAlign w:val="center"/>
          </w:tcPr>
          <w:p w14:paraId="756C4174" w14:textId="77777777" w:rsidR="003A59B7" w:rsidRPr="00E46F20" w:rsidRDefault="003A59B7" w:rsidP="00C735D0">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Text:</w:t>
            </w:r>
          </w:p>
        </w:tc>
        <w:tc>
          <w:tcPr>
            <w:tcW w:w="3569" w:type="pct"/>
            <w:gridSpan w:val="3"/>
            <w:tcBorders>
              <w:right w:val="threeDEngrave" w:sz="24" w:space="0" w:color="auto"/>
            </w:tcBorders>
            <w:tcMar>
              <w:top w:w="14" w:type="dxa"/>
              <w:left w:w="115" w:type="dxa"/>
              <w:bottom w:w="43" w:type="dxa"/>
              <w:right w:w="115" w:type="dxa"/>
            </w:tcMar>
            <w:vAlign w:val="center"/>
          </w:tcPr>
          <w:p w14:paraId="55180509" w14:textId="77777777" w:rsidR="003A59B7" w:rsidRPr="00E46F20" w:rsidRDefault="003A59B7" w:rsidP="007A3A29">
            <w:pPr>
              <w:pStyle w:val="NormalWeb"/>
              <w:widowControl w:val="0"/>
              <w:autoSpaceDE w:val="0"/>
              <w:autoSpaceDN w:val="0"/>
              <w:adjustRightInd w:val="0"/>
              <w:spacing w:before="0" w:beforeAutospacing="0" w:after="0" w:afterAutospacing="0"/>
              <w:ind w:left="78"/>
              <w:jc w:val="both"/>
              <w:rPr>
                <w:rFonts w:asciiTheme="majorHAnsi" w:hAnsiTheme="majorHAnsi" w:cstheme="majorHAnsi"/>
                <w:sz w:val="22"/>
                <w:szCs w:val="22"/>
              </w:rPr>
            </w:pPr>
            <w:r w:rsidRPr="00E46F20">
              <w:rPr>
                <w:rFonts w:asciiTheme="majorHAnsi" w:hAnsiTheme="majorHAnsi" w:cstheme="majorHAnsi"/>
                <w:sz w:val="22"/>
                <w:szCs w:val="22"/>
              </w:rPr>
              <w:t>An Introduction to Molecular Evolution and Phylogenetics (2</w:t>
            </w:r>
            <w:r w:rsidRPr="00E46F20">
              <w:rPr>
                <w:rFonts w:asciiTheme="majorHAnsi" w:hAnsiTheme="majorHAnsi" w:cstheme="majorHAnsi"/>
                <w:sz w:val="22"/>
                <w:szCs w:val="22"/>
                <w:vertAlign w:val="superscript"/>
              </w:rPr>
              <w:t>nd</w:t>
            </w:r>
            <w:r w:rsidRPr="00E46F20">
              <w:rPr>
                <w:rFonts w:asciiTheme="majorHAnsi" w:hAnsiTheme="majorHAnsi" w:cstheme="majorHAnsi"/>
                <w:sz w:val="22"/>
                <w:szCs w:val="22"/>
              </w:rPr>
              <w:t xml:space="preserve"> edition).</w:t>
            </w:r>
          </w:p>
          <w:p w14:paraId="15861AE4" w14:textId="77777777" w:rsidR="003A59B7" w:rsidRPr="00E46F20" w:rsidRDefault="003A59B7" w:rsidP="007A3A29">
            <w:pPr>
              <w:pStyle w:val="NormalWeb"/>
              <w:widowControl w:val="0"/>
              <w:autoSpaceDE w:val="0"/>
              <w:autoSpaceDN w:val="0"/>
              <w:adjustRightInd w:val="0"/>
              <w:spacing w:before="0" w:beforeAutospacing="0" w:after="0" w:afterAutospacing="0"/>
              <w:ind w:left="78"/>
              <w:jc w:val="both"/>
              <w:rPr>
                <w:rFonts w:asciiTheme="majorHAnsi" w:hAnsiTheme="majorHAnsi" w:cstheme="majorHAnsi"/>
                <w:sz w:val="22"/>
                <w:szCs w:val="22"/>
              </w:rPr>
            </w:pPr>
            <w:r w:rsidRPr="00E46F20">
              <w:rPr>
                <w:rFonts w:asciiTheme="majorHAnsi" w:hAnsiTheme="majorHAnsi" w:cstheme="majorHAnsi"/>
                <w:sz w:val="22"/>
                <w:szCs w:val="22"/>
              </w:rPr>
              <w:t>By: Bromham, Lindell</w:t>
            </w:r>
          </w:p>
        </w:tc>
      </w:tr>
      <w:tr w:rsidR="003A59B7" w:rsidRPr="00E46F20" w14:paraId="2EE4ADBC" w14:textId="77777777" w:rsidTr="007A3A29">
        <w:trPr>
          <w:jc w:val="center"/>
        </w:trPr>
        <w:tc>
          <w:tcPr>
            <w:tcW w:w="1431" w:type="pct"/>
            <w:tcBorders>
              <w:left w:val="threeDEngrave" w:sz="24" w:space="0" w:color="auto"/>
              <w:bottom w:val="threeDEngrave" w:sz="24" w:space="0" w:color="auto"/>
            </w:tcBorders>
            <w:tcMar>
              <w:top w:w="14" w:type="dxa"/>
              <w:left w:w="115" w:type="dxa"/>
              <w:bottom w:w="43" w:type="dxa"/>
              <w:right w:w="115" w:type="dxa"/>
            </w:tcMar>
            <w:vAlign w:val="center"/>
          </w:tcPr>
          <w:p w14:paraId="3D98319F" w14:textId="77777777" w:rsidR="003A59B7" w:rsidRPr="00E46F20" w:rsidRDefault="003A59B7" w:rsidP="00C735D0">
            <w:pPr>
              <w:ind w:left="450"/>
              <w:jc w:val="center"/>
              <w:rPr>
                <w:rFonts w:asciiTheme="majorHAnsi" w:hAnsiTheme="majorHAnsi" w:cstheme="majorHAnsi"/>
                <w:b/>
                <w:bCs/>
                <w:caps/>
                <w:spacing w:val="-4"/>
                <w:sz w:val="22"/>
                <w:szCs w:val="22"/>
              </w:rPr>
            </w:pPr>
            <w:r w:rsidRPr="00E46F20">
              <w:rPr>
                <w:rFonts w:asciiTheme="majorHAnsi" w:hAnsiTheme="majorHAnsi" w:cstheme="majorHAnsi"/>
                <w:b/>
                <w:bCs/>
                <w:spacing w:val="-4"/>
                <w:sz w:val="22"/>
                <w:szCs w:val="22"/>
              </w:rPr>
              <w:t>Course Description:</w:t>
            </w:r>
          </w:p>
        </w:tc>
        <w:tc>
          <w:tcPr>
            <w:tcW w:w="3569" w:type="pct"/>
            <w:gridSpan w:val="3"/>
            <w:tcBorders>
              <w:bottom w:val="threeDEngrave" w:sz="24" w:space="0" w:color="auto"/>
              <w:right w:val="threeDEngrave" w:sz="24" w:space="0" w:color="auto"/>
            </w:tcBorders>
            <w:tcMar>
              <w:top w:w="14" w:type="dxa"/>
              <w:left w:w="115" w:type="dxa"/>
              <w:bottom w:w="43" w:type="dxa"/>
              <w:right w:w="115" w:type="dxa"/>
            </w:tcMar>
          </w:tcPr>
          <w:p w14:paraId="12B46DCB" w14:textId="77777777" w:rsidR="003A59B7" w:rsidRPr="00E46F20" w:rsidRDefault="00EE5D71" w:rsidP="007A3A29">
            <w:pPr>
              <w:autoSpaceDE w:val="0"/>
              <w:autoSpaceDN w:val="0"/>
              <w:adjustRightInd w:val="0"/>
              <w:ind w:left="78"/>
              <w:jc w:val="both"/>
              <w:rPr>
                <w:rFonts w:asciiTheme="majorHAnsi" w:hAnsiTheme="majorHAnsi" w:cstheme="majorHAnsi"/>
                <w:sz w:val="22"/>
                <w:szCs w:val="22"/>
              </w:rPr>
            </w:pPr>
            <w:r>
              <w:rPr>
                <w:rFonts w:asciiTheme="majorHAnsi" w:hAnsiTheme="majorHAnsi" w:cstheme="majorHAnsi"/>
                <w:sz w:val="22"/>
                <w:szCs w:val="22"/>
              </w:rPr>
              <w:t>A</w:t>
            </w:r>
            <w:r w:rsidR="003A59B7" w:rsidRPr="00E46F20">
              <w:rPr>
                <w:rFonts w:asciiTheme="majorHAnsi" w:hAnsiTheme="majorHAnsi" w:cstheme="majorHAnsi"/>
                <w:sz w:val="22"/>
                <w:szCs w:val="22"/>
              </w:rPr>
              <w:t xml:space="preserve"> broad introduction to the field of molecular evolution and phylogenetics. The first portion of the course focuses on foundational genetic and evolutionary principles, whereas the latter half of the course discusses how molecular phylogenies are created from molecular sequences and can be used to test specific evolutionary hypotheses. Discussions of specific case studies complement lectures.</w:t>
            </w:r>
          </w:p>
        </w:tc>
      </w:tr>
      <w:tr w:rsidR="003A59B7" w:rsidRPr="00E46F20" w14:paraId="44705DEF" w14:textId="77777777" w:rsidTr="0039731C">
        <w:trPr>
          <w:trHeight w:val="82"/>
          <w:jc w:val="center"/>
        </w:trPr>
        <w:tc>
          <w:tcPr>
            <w:tcW w:w="5000" w:type="pct"/>
            <w:gridSpan w:val="4"/>
            <w:tcBorders>
              <w:top w:val="threeDEngrave" w:sz="24" w:space="0" w:color="auto"/>
              <w:left w:val="threeDEngrave" w:sz="24" w:space="0" w:color="auto"/>
              <w:bottom w:val="threeDEngrave" w:sz="24" w:space="0" w:color="auto"/>
              <w:right w:val="threeDEngrave" w:sz="24" w:space="0" w:color="auto"/>
            </w:tcBorders>
            <w:shd w:val="clear" w:color="auto" w:fill="002060"/>
            <w:tcMar>
              <w:top w:w="14" w:type="dxa"/>
              <w:left w:w="115" w:type="dxa"/>
              <w:bottom w:w="43" w:type="dxa"/>
              <w:right w:w="115" w:type="dxa"/>
            </w:tcMar>
          </w:tcPr>
          <w:p w14:paraId="15E9C67D" w14:textId="77777777" w:rsidR="003A59B7" w:rsidRPr="00E46F20" w:rsidRDefault="003A59B7"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Grading Procedure (see Grading Policy for details)</w:t>
            </w:r>
          </w:p>
        </w:tc>
      </w:tr>
      <w:tr w:rsidR="003A59B7" w:rsidRPr="00E46F20" w14:paraId="4AD7DC93" w14:textId="77777777" w:rsidTr="0039731C">
        <w:trPr>
          <w:jc w:val="center"/>
        </w:trPr>
        <w:tc>
          <w:tcPr>
            <w:tcW w:w="5000" w:type="pct"/>
            <w:gridSpan w:val="4"/>
            <w:tcBorders>
              <w:left w:val="threeDEngrave" w:sz="24" w:space="0" w:color="auto"/>
              <w:bottom w:val="threeDEngrave" w:sz="24" w:space="0" w:color="auto"/>
              <w:right w:val="threeDEngrave" w:sz="24" w:space="0" w:color="auto"/>
            </w:tcBorders>
            <w:tcMar>
              <w:top w:w="14" w:type="dxa"/>
              <w:left w:w="115" w:type="dxa"/>
              <w:bottom w:w="43" w:type="dxa"/>
              <w:right w:w="115" w:type="dxa"/>
            </w:tcMar>
          </w:tcPr>
          <w:p w14:paraId="25D08054" w14:textId="77777777" w:rsidR="003A59B7" w:rsidRPr="00E46F20" w:rsidRDefault="0014712F" w:rsidP="0014712F">
            <w:pPr>
              <w:ind w:left="450"/>
              <w:rPr>
                <w:rFonts w:asciiTheme="majorHAnsi" w:hAnsiTheme="majorHAnsi" w:cstheme="majorHAnsi"/>
                <w:sz w:val="22"/>
                <w:szCs w:val="22"/>
              </w:rPr>
            </w:pPr>
            <w:r>
              <w:rPr>
                <w:rFonts w:asciiTheme="majorHAnsi" w:hAnsiTheme="majorHAnsi" w:cstheme="majorHAnsi"/>
                <w:sz w:val="22"/>
                <w:szCs w:val="22"/>
              </w:rPr>
              <w:t>P</w:t>
            </w:r>
            <w:r w:rsidR="003A59B7" w:rsidRPr="00E46F20">
              <w:rPr>
                <w:rFonts w:asciiTheme="majorHAnsi" w:hAnsiTheme="majorHAnsi" w:cstheme="majorHAnsi"/>
                <w:sz w:val="22"/>
                <w:szCs w:val="22"/>
              </w:rPr>
              <w:t xml:space="preserve">articipation </w:t>
            </w:r>
            <w:r>
              <w:rPr>
                <w:rFonts w:asciiTheme="majorHAnsi" w:hAnsiTheme="majorHAnsi" w:cstheme="majorHAnsi"/>
                <w:sz w:val="22"/>
                <w:szCs w:val="22"/>
              </w:rPr>
              <w:t>is</w:t>
            </w:r>
            <w:r w:rsidR="003A59B7" w:rsidRPr="00E46F20">
              <w:rPr>
                <w:rFonts w:asciiTheme="majorHAnsi" w:hAnsiTheme="majorHAnsi" w:cstheme="majorHAnsi"/>
                <w:sz w:val="22"/>
                <w:szCs w:val="22"/>
              </w:rPr>
              <w:t xml:space="preserve"> required. Grades will be based on four exams, case studies, participation in discussions, and a short presentation on a recent (&lt;5 years) article related to molecular evolution and phylogenetics.</w:t>
            </w:r>
          </w:p>
        </w:tc>
      </w:tr>
      <w:tr w:rsidR="003A59B7" w:rsidRPr="00E46F20" w14:paraId="681B4030" w14:textId="77777777" w:rsidTr="0039731C">
        <w:trPr>
          <w:jc w:val="center"/>
        </w:trPr>
        <w:tc>
          <w:tcPr>
            <w:tcW w:w="5000" w:type="pct"/>
            <w:gridSpan w:val="4"/>
            <w:tcBorders>
              <w:top w:val="threeDEngrave" w:sz="24" w:space="0" w:color="auto"/>
              <w:left w:val="threeDEngrave" w:sz="24" w:space="0" w:color="auto"/>
              <w:bottom w:val="threeDEngrave" w:sz="24" w:space="0" w:color="auto"/>
              <w:right w:val="threeDEngrave" w:sz="24" w:space="0" w:color="auto"/>
            </w:tcBorders>
            <w:shd w:val="clear" w:color="auto" w:fill="002060"/>
            <w:tcMar>
              <w:top w:w="14" w:type="dxa"/>
              <w:left w:w="115" w:type="dxa"/>
              <w:bottom w:w="43" w:type="dxa"/>
              <w:right w:w="115" w:type="dxa"/>
            </w:tcMar>
          </w:tcPr>
          <w:p w14:paraId="5635C6DF" w14:textId="77777777" w:rsidR="003A59B7" w:rsidRPr="00E46F20" w:rsidRDefault="003A59B7"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Course Coordinators</w:t>
            </w:r>
          </w:p>
        </w:tc>
      </w:tr>
      <w:tr w:rsidR="003A59B7" w:rsidRPr="00E46F20" w14:paraId="07560C94" w14:textId="77777777" w:rsidTr="0039731C">
        <w:trPr>
          <w:jc w:val="center"/>
        </w:trPr>
        <w:tc>
          <w:tcPr>
            <w:tcW w:w="5000" w:type="pct"/>
            <w:gridSpan w:val="4"/>
            <w:tcBorders>
              <w:top w:val="threeDEngrave" w:sz="24" w:space="0" w:color="auto"/>
              <w:left w:val="threeDEngrave" w:sz="24" w:space="0" w:color="auto"/>
              <w:right w:val="threeDEngrave" w:sz="24" w:space="0" w:color="auto"/>
            </w:tcBorders>
            <w:tcMar>
              <w:top w:w="14" w:type="dxa"/>
              <w:left w:w="115" w:type="dxa"/>
              <w:bottom w:w="43" w:type="dxa"/>
              <w:right w:w="115" w:type="dxa"/>
            </w:tcMar>
          </w:tcPr>
          <w:p w14:paraId="787A4FD8" w14:textId="77777777" w:rsidR="003A59B7" w:rsidRPr="00E46F20" w:rsidRDefault="003A59B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Dr. Christopher Blair</w:t>
            </w:r>
          </w:p>
        </w:tc>
      </w:tr>
      <w:tr w:rsidR="003A59B7" w:rsidRPr="00E46F20" w14:paraId="676F100F" w14:textId="77777777" w:rsidTr="007A3A29">
        <w:trPr>
          <w:jc w:val="center"/>
        </w:trPr>
        <w:tc>
          <w:tcPr>
            <w:tcW w:w="1431" w:type="pct"/>
            <w:tcBorders>
              <w:left w:val="threeDEngrave" w:sz="24" w:space="0" w:color="auto"/>
              <w:bottom w:val="threeDEngrave" w:sz="24" w:space="0" w:color="auto"/>
            </w:tcBorders>
            <w:tcMar>
              <w:top w:w="14" w:type="dxa"/>
              <w:left w:w="115" w:type="dxa"/>
              <w:bottom w:w="43" w:type="dxa"/>
              <w:right w:w="115" w:type="dxa"/>
            </w:tcMar>
          </w:tcPr>
          <w:p w14:paraId="0B2D4E07" w14:textId="77777777" w:rsidR="003A59B7" w:rsidRPr="00E46F20" w:rsidRDefault="003A59B7" w:rsidP="00C735D0">
            <w:pPr>
              <w:ind w:left="450"/>
              <w:rPr>
                <w:rFonts w:asciiTheme="majorHAnsi" w:hAnsiTheme="majorHAnsi" w:cstheme="majorHAnsi"/>
                <w:b/>
                <w:bCs/>
                <w:spacing w:val="-4"/>
                <w:sz w:val="22"/>
                <w:szCs w:val="22"/>
              </w:rPr>
            </w:pPr>
            <w:r w:rsidRPr="00E46F20">
              <w:rPr>
                <w:rFonts w:asciiTheme="majorHAnsi" w:hAnsiTheme="majorHAnsi" w:cstheme="majorHAnsi"/>
                <w:sz w:val="22"/>
                <w:szCs w:val="22"/>
              </w:rPr>
              <w:t>(718) 260-5342</w:t>
            </w:r>
          </w:p>
        </w:tc>
        <w:tc>
          <w:tcPr>
            <w:tcW w:w="3569" w:type="pct"/>
            <w:gridSpan w:val="3"/>
            <w:tcBorders>
              <w:bottom w:val="threeDEngrave" w:sz="24" w:space="0" w:color="auto"/>
              <w:right w:val="threeDEngrave" w:sz="24" w:space="0" w:color="auto"/>
            </w:tcBorders>
            <w:tcMar>
              <w:top w:w="14" w:type="dxa"/>
              <w:left w:w="115" w:type="dxa"/>
              <w:bottom w:w="43" w:type="dxa"/>
              <w:right w:w="115" w:type="dxa"/>
            </w:tcMar>
          </w:tcPr>
          <w:p w14:paraId="64172839" w14:textId="77777777" w:rsidR="003A59B7" w:rsidRPr="00E46F20" w:rsidRDefault="003A59B7" w:rsidP="00C735D0">
            <w:pPr>
              <w:ind w:left="450"/>
              <w:rPr>
                <w:rFonts w:asciiTheme="majorHAnsi" w:hAnsiTheme="majorHAnsi" w:cstheme="majorHAnsi"/>
                <w:sz w:val="22"/>
                <w:szCs w:val="22"/>
              </w:rPr>
            </w:pPr>
            <w:r w:rsidRPr="00E46F20">
              <w:rPr>
                <w:rFonts w:asciiTheme="majorHAnsi" w:hAnsiTheme="majorHAnsi" w:cstheme="majorHAnsi"/>
                <w:sz w:val="22"/>
                <w:szCs w:val="22"/>
              </w:rPr>
              <w:t>CBlair@citytech.cuny.edu</w:t>
            </w:r>
          </w:p>
        </w:tc>
      </w:tr>
      <w:tr w:rsidR="003A59B7" w:rsidRPr="00E46F20" w14:paraId="5763B2F8" w14:textId="77777777" w:rsidTr="0039731C">
        <w:trPr>
          <w:trHeight w:val="316"/>
          <w:jc w:val="center"/>
        </w:trPr>
        <w:tc>
          <w:tcPr>
            <w:tcW w:w="5000" w:type="pct"/>
            <w:gridSpan w:val="4"/>
            <w:tcBorders>
              <w:top w:val="threeDEngrave" w:sz="24" w:space="0" w:color="auto"/>
              <w:left w:val="threeDEngrave" w:sz="24" w:space="0" w:color="auto"/>
              <w:bottom w:val="threeDEngrave" w:sz="24" w:space="0" w:color="auto"/>
              <w:right w:val="threeDEngrave" w:sz="24" w:space="0" w:color="auto"/>
            </w:tcBorders>
            <w:shd w:val="clear" w:color="auto" w:fill="002060"/>
            <w:tcMar>
              <w:top w:w="14" w:type="dxa"/>
              <w:left w:w="115" w:type="dxa"/>
              <w:bottom w:w="43" w:type="dxa"/>
              <w:right w:w="115" w:type="dxa"/>
            </w:tcMar>
          </w:tcPr>
          <w:p w14:paraId="2AC80B3B" w14:textId="77777777" w:rsidR="003A59B7" w:rsidRPr="00E46F20" w:rsidRDefault="003A59B7"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Instructor</w:t>
            </w:r>
          </w:p>
        </w:tc>
      </w:tr>
      <w:tr w:rsidR="003A59B7" w:rsidRPr="00E46F20" w14:paraId="705E85E5" w14:textId="77777777" w:rsidTr="0039731C">
        <w:trPr>
          <w:trHeight w:val="104"/>
          <w:jc w:val="center"/>
        </w:trPr>
        <w:tc>
          <w:tcPr>
            <w:tcW w:w="5000" w:type="pct"/>
            <w:gridSpan w:val="4"/>
            <w:tcBorders>
              <w:top w:val="threeDEngrave" w:sz="24" w:space="0" w:color="auto"/>
              <w:left w:val="threeDEngrave" w:sz="24" w:space="0" w:color="auto"/>
              <w:bottom w:val="threeDEngrave" w:sz="24" w:space="0" w:color="auto"/>
              <w:right w:val="threeDEngrave" w:sz="24" w:space="0" w:color="auto"/>
            </w:tcBorders>
            <w:shd w:val="clear" w:color="auto" w:fill="auto"/>
            <w:tcMar>
              <w:top w:w="14" w:type="dxa"/>
              <w:left w:w="115" w:type="dxa"/>
              <w:bottom w:w="43" w:type="dxa"/>
              <w:right w:w="115" w:type="dxa"/>
            </w:tcMar>
          </w:tcPr>
          <w:p w14:paraId="26D5BA73" w14:textId="77777777" w:rsidR="003A59B7" w:rsidRPr="00E46F20" w:rsidRDefault="003A59B7" w:rsidP="00C735D0">
            <w:pPr>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Dr. Christopher Blair</w:t>
            </w:r>
          </w:p>
        </w:tc>
      </w:tr>
      <w:tr w:rsidR="003A59B7" w:rsidRPr="00E46F20" w14:paraId="3F01AB21" w14:textId="77777777" w:rsidTr="0039731C">
        <w:trPr>
          <w:trHeight w:val="104"/>
          <w:jc w:val="center"/>
        </w:trPr>
        <w:tc>
          <w:tcPr>
            <w:tcW w:w="5000" w:type="pct"/>
            <w:gridSpan w:val="4"/>
            <w:tcBorders>
              <w:top w:val="threeDEngrave" w:sz="24" w:space="0" w:color="auto"/>
              <w:left w:val="threeDEngrave" w:sz="24" w:space="0" w:color="auto"/>
              <w:bottom w:val="threeDEngrave" w:sz="24" w:space="0" w:color="auto"/>
              <w:right w:val="threeDEngrave" w:sz="24" w:space="0" w:color="auto"/>
            </w:tcBorders>
            <w:shd w:val="clear" w:color="auto" w:fill="auto"/>
            <w:tcMar>
              <w:top w:w="14" w:type="dxa"/>
              <w:left w:w="115" w:type="dxa"/>
              <w:bottom w:w="43" w:type="dxa"/>
              <w:right w:w="115" w:type="dxa"/>
            </w:tcMar>
          </w:tcPr>
          <w:p w14:paraId="7543A444" w14:textId="77777777" w:rsidR="003A59B7" w:rsidRPr="00E46F20" w:rsidRDefault="003A59B7" w:rsidP="00C735D0">
            <w:pPr>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 xml:space="preserve">(718) 260-5342; </w:t>
            </w:r>
            <w:hyperlink r:id="rId76" w:history="1">
              <w:r w:rsidRPr="00E46F20">
                <w:rPr>
                  <w:rStyle w:val="Hyperlink"/>
                  <w:rFonts w:asciiTheme="majorHAnsi" w:hAnsiTheme="majorHAnsi" w:cstheme="majorHAnsi"/>
                  <w:b/>
                  <w:bCs/>
                  <w:color w:val="auto"/>
                  <w:sz w:val="22"/>
                  <w:szCs w:val="22"/>
                </w:rPr>
                <w:t>CBlair@citytech.cuny.edu</w:t>
              </w:r>
            </w:hyperlink>
            <w:r w:rsidRPr="00E46F20">
              <w:rPr>
                <w:rFonts w:asciiTheme="majorHAnsi" w:hAnsiTheme="majorHAnsi" w:cstheme="majorHAnsi"/>
                <w:b/>
                <w:bCs/>
                <w:sz w:val="22"/>
                <w:szCs w:val="22"/>
              </w:rPr>
              <w:t>; A-501A</w:t>
            </w:r>
          </w:p>
        </w:tc>
      </w:tr>
    </w:tbl>
    <w:p w14:paraId="3E0EF684" w14:textId="77777777" w:rsidR="003A59B7" w:rsidRPr="00E46F20" w:rsidRDefault="003A59B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Extended Course Description</w:t>
      </w:r>
    </w:p>
    <w:p w14:paraId="5F140483" w14:textId="77777777" w:rsidR="003A59B7" w:rsidRPr="00E46F20" w:rsidRDefault="003A59B7" w:rsidP="00C735D0">
      <w:pPr>
        <w:ind w:left="450" w:right="270"/>
        <w:jc w:val="both"/>
        <w:rPr>
          <w:rFonts w:asciiTheme="majorHAnsi" w:hAnsiTheme="majorHAnsi" w:cstheme="majorHAnsi"/>
          <w:sz w:val="22"/>
          <w:szCs w:val="22"/>
        </w:rPr>
      </w:pPr>
      <w:r w:rsidRPr="00E46F20">
        <w:rPr>
          <w:rFonts w:asciiTheme="majorHAnsi" w:hAnsiTheme="majorHAnsi" w:cstheme="majorHAnsi"/>
          <w:sz w:val="22"/>
          <w:szCs w:val="22"/>
        </w:rPr>
        <w:t>BIO</w:t>
      </w:r>
      <w:r w:rsidR="00A06F2E">
        <w:rPr>
          <w:rFonts w:asciiTheme="majorHAnsi" w:hAnsiTheme="majorHAnsi" w:cstheme="majorHAnsi"/>
          <w:sz w:val="22"/>
          <w:szCs w:val="22"/>
        </w:rPr>
        <w:t>4250</w:t>
      </w:r>
      <w:r w:rsidRPr="00E46F20">
        <w:rPr>
          <w:rFonts w:asciiTheme="majorHAnsi" w:hAnsiTheme="majorHAnsi" w:cstheme="majorHAnsi"/>
          <w:sz w:val="22"/>
          <w:szCs w:val="22"/>
        </w:rPr>
        <w:t xml:space="preserve"> is a 3-credit course intended to introduce students to how molecular phylogenies can be used to test a variety of evolutionary hypotheses. The course begins with a review of foundational genetic and evolutionary principles. These topics are followed by several chapters on molecular phylogenetics, hypothesis testing, and methods of statistical analysis. One major goal of the course is to provide students with an understanding of the field of molecular evolution without the use of complex equations and calculations. </w:t>
      </w:r>
      <w:r w:rsidRPr="00E46F20">
        <w:rPr>
          <w:rFonts w:asciiTheme="majorHAnsi" w:hAnsiTheme="majorHAnsi" w:cstheme="majorHAnsi"/>
          <w:sz w:val="22"/>
          <w:szCs w:val="22"/>
          <w:u w:val="single"/>
        </w:rPr>
        <w:t>Blackboard will be used heavily in this course.</w:t>
      </w:r>
      <w:r w:rsidRPr="00E46F20">
        <w:rPr>
          <w:rFonts w:asciiTheme="majorHAnsi" w:hAnsiTheme="majorHAnsi" w:cstheme="majorHAnsi"/>
          <w:sz w:val="22"/>
          <w:szCs w:val="22"/>
        </w:rPr>
        <w:t xml:space="preserve">  </w:t>
      </w:r>
    </w:p>
    <w:p w14:paraId="1DFDF846" w14:textId="77777777" w:rsidR="003A59B7" w:rsidRPr="00E46F20" w:rsidRDefault="003A59B7" w:rsidP="00C735D0">
      <w:pPr>
        <w:ind w:left="450"/>
        <w:rPr>
          <w:rFonts w:asciiTheme="majorHAnsi" w:hAnsiTheme="majorHAnsi" w:cstheme="majorHAnsi"/>
          <w:b/>
          <w:sz w:val="22"/>
          <w:szCs w:val="22"/>
        </w:rPr>
      </w:pPr>
    </w:p>
    <w:p w14:paraId="332A5160" w14:textId="77777777" w:rsidR="003A59B7" w:rsidRPr="00E46F20" w:rsidRDefault="003A59B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Grading Policy</w:t>
      </w:r>
    </w:p>
    <w:p w14:paraId="79808F56" w14:textId="77777777" w:rsidR="003A59B7" w:rsidRPr="00E46F20" w:rsidRDefault="003A59B7" w:rsidP="00C735D0">
      <w:pPr>
        <w:ind w:left="450" w:right="270"/>
        <w:jc w:val="both"/>
        <w:rPr>
          <w:rFonts w:asciiTheme="majorHAnsi" w:hAnsiTheme="majorHAnsi" w:cstheme="majorHAnsi"/>
          <w:sz w:val="22"/>
          <w:szCs w:val="22"/>
        </w:rPr>
      </w:pPr>
      <w:r w:rsidRPr="00E46F20">
        <w:rPr>
          <w:rFonts w:asciiTheme="majorHAnsi" w:hAnsiTheme="majorHAnsi" w:cstheme="majorHAnsi"/>
          <w:sz w:val="22"/>
          <w:szCs w:val="22"/>
        </w:rPr>
        <w:t xml:space="preserve">The grade for this course will be based on weekly participation, four exams, individual case studies, and a short presentation on recent research in molecular evolution and phylogenetics. Exams will be a combination of multiple choice, short answer, true/false, and fill-in-the-blank. Following each chapter in the textbook there will be two case studies. Students are expected to carefully read through the case studies at home or in class (time permitting) and submit carefully written answers </w:t>
      </w:r>
      <w:r w:rsidRPr="00E46F20">
        <w:rPr>
          <w:rFonts w:asciiTheme="majorHAnsi" w:hAnsiTheme="majorHAnsi" w:cstheme="majorHAnsi"/>
          <w:b/>
          <w:sz w:val="22"/>
          <w:szCs w:val="22"/>
        </w:rPr>
        <w:t>to one of the two</w:t>
      </w:r>
      <w:r w:rsidRPr="00E46F20">
        <w:rPr>
          <w:rFonts w:asciiTheme="majorHAnsi" w:hAnsiTheme="majorHAnsi" w:cstheme="majorHAnsi"/>
          <w:sz w:val="22"/>
          <w:szCs w:val="22"/>
        </w:rPr>
        <w:t xml:space="preserve"> questions presented. Answers to case study questions are to be submitted through Blackboard. If time permits, there will be periodic class discussions of the material each week. </w:t>
      </w:r>
    </w:p>
    <w:p w14:paraId="5407D0AD" w14:textId="77777777" w:rsidR="003A59B7" w:rsidRPr="00E46F20" w:rsidRDefault="003A59B7" w:rsidP="00C735D0">
      <w:pPr>
        <w:ind w:left="450"/>
        <w:jc w:val="both"/>
        <w:rPr>
          <w:rFonts w:asciiTheme="majorHAnsi" w:hAnsiTheme="majorHAnsi" w:cstheme="majorHAnsi"/>
          <w:sz w:val="22"/>
          <w:szCs w:val="22"/>
        </w:rPr>
      </w:pPr>
    </w:p>
    <w:p w14:paraId="4ADD4F32" w14:textId="77777777" w:rsidR="003A59B7" w:rsidRPr="00E46F20" w:rsidRDefault="003A59B7" w:rsidP="00C735D0">
      <w:pPr>
        <w:ind w:left="450" w:right="270"/>
        <w:jc w:val="both"/>
        <w:rPr>
          <w:rFonts w:asciiTheme="majorHAnsi" w:hAnsiTheme="majorHAnsi" w:cstheme="majorHAnsi"/>
          <w:sz w:val="22"/>
          <w:szCs w:val="22"/>
        </w:rPr>
      </w:pPr>
      <w:r w:rsidRPr="00E46F20">
        <w:rPr>
          <w:rFonts w:asciiTheme="majorHAnsi" w:hAnsiTheme="majorHAnsi" w:cstheme="majorHAnsi"/>
          <w:sz w:val="22"/>
          <w:szCs w:val="22"/>
        </w:rPr>
        <w:t xml:space="preserve">Each student will be required to find and present a recent article (&lt;5 years old) related to the field of molecular evolution and phylogenetics. The City Tech library is an excellent resource to help you search for a relevant article. Some specific journals to search include the following: </w:t>
      </w:r>
      <w:r w:rsidRPr="00E46F20">
        <w:rPr>
          <w:rFonts w:asciiTheme="majorHAnsi" w:hAnsiTheme="majorHAnsi" w:cstheme="majorHAnsi"/>
          <w:i/>
          <w:sz w:val="22"/>
          <w:szCs w:val="22"/>
        </w:rPr>
        <w:t>Molecular Ecology, Molecular Ecology Resources, Molecular Phylogenetics and Evolution, Molecular Biology and Evolution, Systematic Biology, Biological Journal of the Linnean Society, Journal of Heredity, Proceedings of the Royal Society of London B</w:t>
      </w:r>
      <w:r w:rsidRPr="00E46F20">
        <w:rPr>
          <w:rFonts w:asciiTheme="majorHAnsi" w:hAnsiTheme="majorHAnsi" w:cstheme="majorHAnsi"/>
          <w:sz w:val="22"/>
          <w:szCs w:val="22"/>
        </w:rPr>
        <w:t xml:space="preserve">. Each student is required to email the potential paper to the instructor for approval prior to beginning the assignment. Presentations should be ~15 min in length and include an overview of the primary question(s) of interest, a brief overview of the methods the researchers used to address their questions/hypotheses, the major findings of the study, and conclusions, limitations, and future directions. </w:t>
      </w:r>
    </w:p>
    <w:p w14:paraId="2733FC8B" w14:textId="77777777" w:rsidR="003A59B7" w:rsidRPr="00E46F20" w:rsidRDefault="003A59B7" w:rsidP="00C735D0">
      <w:pPr>
        <w:ind w:left="450"/>
        <w:jc w:val="both"/>
        <w:rPr>
          <w:rFonts w:asciiTheme="majorHAnsi" w:hAnsiTheme="majorHAnsi" w:cstheme="majorHAnsi"/>
          <w:sz w:val="22"/>
          <w:szCs w:val="22"/>
        </w:rPr>
      </w:pPr>
    </w:p>
    <w:p w14:paraId="106C3000" w14:textId="77777777" w:rsidR="003A59B7" w:rsidRPr="00E46F20" w:rsidRDefault="003A59B7"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Student performance on this course will be evaluated as follows:</w:t>
      </w:r>
    </w:p>
    <w:p w14:paraId="217A18C3" w14:textId="77777777" w:rsidR="003A59B7" w:rsidRPr="00E46F20" w:rsidRDefault="003A59B7" w:rsidP="00C735D0">
      <w:pPr>
        <w:pStyle w:val="BodytextChar"/>
        <w:spacing w:before="0"/>
        <w:ind w:left="450"/>
        <w:rPr>
          <w:rFonts w:asciiTheme="majorHAnsi" w:hAnsiTheme="majorHAnsi" w:cstheme="majorHAnsi"/>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5"/>
        <w:gridCol w:w="1517"/>
      </w:tblGrid>
      <w:tr w:rsidR="003A59B7" w:rsidRPr="00E46F20" w14:paraId="07346FFE" w14:textId="77777777" w:rsidTr="003A59B7">
        <w:trPr>
          <w:trHeight w:val="371"/>
          <w:jc w:val="center"/>
        </w:trPr>
        <w:tc>
          <w:tcPr>
            <w:tcW w:w="2545" w:type="dxa"/>
            <w:shd w:val="clear" w:color="auto" w:fill="000099"/>
            <w:vAlign w:val="center"/>
          </w:tcPr>
          <w:p w14:paraId="6414C37C" w14:textId="77777777" w:rsidR="003A59B7" w:rsidRPr="00E46F20" w:rsidRDefault="003A59B7"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CRITERIA</w:t>
            </w:r>
          </w:p>
        </w:tc>
        <w:tc>
          <w:tcPr>
            <w:tcW w:w="1517" w:type="dxa"/>
            <w:shd w:val="clear" w:color="auto" w:fill="000099"/>
            <w:vAlign w:val="center"/>
          </w:tcPr>
          <w:p w14:paraId="0B9C534D" w14:textId="77777777" w:rsidR="003A59B7" w:rsidRPr="00E46F20" w:rsidRDefault="003A59B7"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POINTS</w:t>
            </w:r>
          </w:p>
        </w:tc>
      </w:tr>
      <w:tr w:rsidR="003A59B7" w:rsidRPr="00E46F20" w14:paraId="135E4914" w14:textId="77777777" w:rsidTr="003A59B7">
        <w:trPr>
          <w:trHeight w:val="515"/>
          <w:jc w:val="center"/>
        </w:trPr>
        <w:tc>
          <w:tcPr>
            <w:tcW w:w="2545" w:type="dxa"/>
            <w:shd w:val="clear" w:color="auto" w:fill="auto"/>
            <w:vAlign w:val="center"/>
          </w:tcPr>
          <w:p w14:paraId="01B90D8A" w14:textId="77777777" w:rsidR="003A59B7" w:rsidRPr="00E46F20" w:rsidRDefault="0014712F" w:rsidP="00C735D0">
            <w:pPr>
              <w:pStyle w:val="BodytextChar"/>
              <w:spacing w:before="0"/>
              <w:ind w:left="450"/>
              <w:jc w:val="center"/>
              <w:rPr>
                <w:rFonts w:asciiTheme="majorHAnsi" w:hAnsiTheme="majorHAnsi" w:cstheme="majorHAnsi"/>
                <w:sz w:val="22"/>
                <w:szCs w:val="22"/>
              </w:rPr>
            </w:pPr>
            <w:r>
              <w:rPr>
                <w:rFonts w:asciiTheme="majorHAnsi" w:hAnsiTheme="majorHAnsi" w:cstheme="majorHAnsi"/>
                <w:sz w:val="22"/>
                <w:szCs w:val="22"/>
              </w:rPr>
              <w:t xml:space="preserve">4 </w:t>
            </w:r>
            <w:r w:rsidR="003A59B7" w:rsidRPr="00E46F20">
              <w:rPr>
                <w:rFonts w:asciiTheme="majorHAnsi" w:hAnsiTheme="majorHAnsi" w:cstheme="majorHAnsi"/>
                <w:sz w:val="22"/>
                <w:szCs w:val="22"/>
              </w:rPr>
              <w:t>Exams</w:t>
            </w:r>
          </w:p>
        </w:tc>
        <w:tc>
          <w:tcPr>
            <w:tcW w:w="1517" w:type="dxa"/>
            <w:shd w:val="clear" w:color="auto" w:fill="auto"/>
            <w:vAlign w:val="center"/>
          </w:tcPr>
          <w:p w14:paraId="33490554" w14:textId="77777777" w:rsidR="003A59B7" w:rsidRPr="00E46F20" w:rsidRDefault="003A59B7" w:rsidP="00C735D0">
            <w:pPr>
              <w:pStyle w:val="BodytextChar"/>
              <w:spacing w:before="0"/>
              <w:ind w:left="450"/>
              <w:jc w:val="center"/>
              <w:rPr>
                <w:rFonts w:asciiTheme="majorHAnsi" w:hAnsiTheme="majorHAnsi" w:cstheme="majorHAnsi"/>
                <w:sz w:val="22"/>
                <w:szCs w:val="22"/>
                <w:u w:val="single"/>
              </w:rPr>
            </w:pPr>
            <w:r w:rsidRPr="00E46F20">
              <w:rPr>
                <w:rFonts w:asciiTheme="majorHAnsi" w:hAnsiTheme="majorHAnsi" w:cstheme="majorHAnsi"/>
                <w:sz w:val="22"/>
                <w:szCs w:val="22"/>
                <w:u w:val="single"/>
              </w:rPr>
              <w:t>60%</w:t>
            </w:r>
          </w:p>
        </w:tc>
      </w:tr>
      <w:tr w:rsidR="003A59B7" w:rsidRPr="00E46F20" w14:paraId="0E39DBB3" w14:textId="77777777" w:rsidTr="003A59B7">
        <w:trPr>
          <w:trHeight w:val="515"/>
          <w:jc w:val="center"/>
        </w:trPr>
        <w:tc>
          <w:tcPr>
            <w:tcW w:w="2545" w:type="dxa"/>
            <w:shd w:val="clear" w:color="auto" w:fill="auto"/>
            <w:vAlign w:val="center"/>
          </w:tcPr>
          <w:p w14:paraId="23263B6A" w14:textId="77777777" w:rsidR="003A59B7" w:rsidRPr="00E46F20" w:rsidRDefault="003A59B7"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Case studies</w:t>
            </w:r>
          </w:p>
        </w:tc>
        <w:tc>
          <w:tcPr>
            <w:tcW w:w="1517" w:type="dxa"/>
            <w:shd w:val="clear" w:color="auto" w:fill="auto"/>
            <w:vAlign w:val="center"/>
          </w:tcPr>
          <w:p w14:paraId="0CC21F5D" w14:textId="77777777" w:rsidR="003A59B7" w:rsidRPr="00E46F20" w:rsidRDefault="003A59B7" w:rsidP="00C735D0">
            <w:pPr>
              <w:pStyle w:val="BodytextChar"/>
              <w:spacing w:before="0"/>
              <w:ind w:left="450"/>
              <w:jc w:val="center"/>
              <w:rPr>
                <w:rFonts w:asciiTheme="majorHAnsi" w:hAnsiTheme="majorHAnsi" w:cstheme="majorHAnsi"/>
                <w:sz w:val="22"/>
                <w:szCs w:val="22"/>
                <w:u w:val="single"/>
              </w:rPr>
            </w:pPr>
            <w:r w:rsidRPr="00E46F20">
              <w:rPr>
                <w:rFonts w:asciiTheme="majorHAnsi" w:hAnsiTheme="majorHAnsi" w:cstheme="majorHAnsi"/>
                <w:sz w:val="22"/>
                <w:szCs w:val="22"/>
                <w:u w:val="single"/>
              </w:rPr>
              <w:t>20%</w:t>
            </w:r>
          </w:p>
        </w:tc>
      </w:tr>
      <w:tr w:rsidR="003A59B7" w:rsidRPr="00E46F20" w14:paraId="7563E651" w14:textId="77777777" w:rsidTr="003A59B7">
        <w:trPr>
          <w:trHeight w:val="596"/>
          <w:jc w:val="center"/>
        </w:trPr>
        <w:tc>
          <w:tcPr>
            <w:tcW w:w="2545" w:type="dxa"/>
            <w:shd w:val="clear" w:color="auto" w:fill="auto"/>
            <w:vAlign w:val="center"/>
          </w:tcPr>
          <w:p w14:paraId="5CAE1C3F" w14:textId="77777777" w:rsidR="003A59B7" w:rsidRPr="00E46F20" w:rsidRDefault="003A59B7"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Presentation</w:t>
            </w:r>
          </w:p>
        </w:tc>
        <w:tc>
          <w:tcPr>
            <w:tcW w:w="1517" w:type="dxa"/>
            <w:shd w:val="clear" w:color="auto" w:fill="auto"/>
            <w:vAlign w:val="center"/>
          </w:tcPr>
          <w:p w14:paraId="1E7E7BE6" w14:textId="77777777" w:rsidR="003A59B7" w:rsidRPr="00E46F20" w:rsidRDefault="003A59B7" w:rsidP="00C735D0">
            <w:pPr>
              <w:pStyle w:val="BodytextChar"/>
              <w:spacing w:before="0"/>
              <w:ind w:left="450"/>
              <w:jc w:val="center"/>
              <w:rPr>
                <w:rFonts w:asciiTheme="majorHAnsi" w:hAnsiTheme="majorHAnsi" w:cstheme="majorHAnsi"/>
                <w:sz w:val="22"/>
                <w:szCs w:val="22"/>
                <w:u w:val="single"/>
              </w:rPr>
            </w:pPr>
            <w:r w:rsidRPr="00E46F20">
              <w:rPr>
                <w:rFonts w:asciiTheme="majorHAnsi" w:hAnsiTheme="majorHAnsi" w:cstheme="majorHAnsi"/>
                <w:sz w:val="22"/>
                <w:szCs w:val="22"/>
                <w:u w:val="single"/>
              </w:rPr>
              <w:t>10%</w:t>
            </w:r>
          </w:p>
        </w:tc>
      </w:tr>
      <w:tr w:rsidR="003A59B7" w:rsidRPr="00E46F20" w14:paraId="54F7DEC0" w14:textId="77777777" w:rsidTr="003A59B7">
        <w:trPr>
          <w:trHeight w:val="596"/>
          <w:jc w:val="center"/>
        </w:trPr>
        <w:tc>
          <w:tcPr>
            <w:tcW w:w="2545" w:type="dxa"/>
            <w:shd w:val="clear" w:color="auto" w:fill="auto"/>
            <w:vAlign w:val="center"/>
          </w:tcPr>
          <w:p w14:paraId="1487A15F" w14:textId="77777777" w:rsidR="003A59B7" w:rsidRPr="00E46F20" w:rsidRDefault="003A59B7"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Participation</w:t>
            </w:r>
          </w:p>
        </w:tc>
        <w:tc>
          <w:tcPr>
            <w:tcW w:w="1517" w:type="dxa"/>
            <w:shd w:val="clear" w:color="auto" w:fill="auto"/>
            <w:vAlign w:val="center"/>
          </w:tcPr>
          <w:p w14:paraId="32467B60" w14:textId="77777777" w:rsidR="003A59B7" w:rsidRPr="00E46F20" w:rsidRDefault="003A59B7" w:rsidP="00C735D0">
            <w:pPr>
              <w:pStyle w:val="BodytextChar"/>
              <w:spacing w:before="0"/>
              <w:ind w:left="450"/>
              <w:jc w:val="center"/>
              <w:rPr>
                <w:rFonts w:asciiTheme="majorHAnsi" w:hAnsiTheme="majorHAnsi" w:cstheme="majorHAnsi"/>
                <w:sz w:val="22"/>
                <w:szCs w:val="22"/>
                <w:u w:val="single"/>
              </w:rPr>
            </w:pPr>
            <w:r w:rsidRPr="00E46F20">
              <w:rPr>
                <w:rFonts w:asciiTheme="majorHAnsi" w:hAnsiTheme="majorHAnsi" w:cstheme="majorHAnsi"/>
                <w:sz w:val="22"/>
                <w:szCs w:val="22"/>
                <w:u w:val="single"/>
              </w:rPr>
              <w:t>10%</w:t>
            </w:r>
          </w:p>
        </w:tc>
      </w:tr>
      <w:tr w:rsidR="003A59B7" w:rsidRPr="00E46F20" w14:paraId="506E9B18" w14:textId="77777777" w:rsidTr="003A59B7">
        <w:trPr>
          <w:trHeight w:val="596"/>
          <w:jc w:val="center"/>
        </w:trPr>
        <w:tc>
          <w:tcPr>
            <w:tcW w:w="2545" w:type="dxa"/>
            <w:shd w:val="clear" w:color="auto" w:fill="auto"/>
            <w:vAlign w:val="center"/>
          </w:tcPr>
          <w:p w14:paraId="44295387" w14:textId="77777777" w:rsidR="003A59B7" w:rsidRPr="00E46F20" w:rsidRDefault="003A59B7" w:rsidP="00C735D0">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Total</w:t>
            </w:r>
          </w:p>
        </w:tc>
        <w:tc>
          <w:tcPr>
            <w:tcW w:w="1517" w:type="dxa"/>
            <w:shd w:val="clear" w:color="auto" w:fill="auto"/>
            <w:vAlign w:val="center"/>
          </w:tcPr>
          <w:p w14:paraId="00762B7A" w14:textId="77777777" w:rsidR="003A59B7" w:rsidRPr="00E46F20" w:rsidRDefault="003A59B7" w:rsidP="00C735D0">
            <w:pPr>
              <w:pStyle w:val="BodytextChar"/>
              <w:spacing w:before="0"/>
              <w:ind w:left="450"/>
              <w:jc w:val="center"/>
              <w:rPr>
                <w:rFonts w:asciiTheme="majorHAnsi" w:hAnsiTheme="majorHAnsi" w:cstheme="majorHAnsi"/>
                <w:sz w:val="22"/>
                <w:szCs w:val="22"/>
                <w:u w:val="single"/>
              </w:rPr>
            </w:pPr>
            <w:r w:rsidRPr="00E46F20">
              <w:rPr>
                <w:rFonts w:asciiTheme="majorHAnsi" w:hAnsiTheme="majorHAnsi" w:cstheme="majorHAnsi"/>
                <w:sz w:val="22"/>
                <w:szCs w:val="22"/>
                <w:u w:val="single"/>
              </w:rPr>
              <w:t>100%</w:t>
            </w:r>
          </w:p>
        </w:tc>
      </w:tr>
    </w:tbl>
    <w:p w14:paraId="3E40D544" w14:textId="77777777" w:rsidR="003A59B7" w:rsidRPr="00E46F20" w:rsidRDefault="003A59B7" w:rsidP="00C735D0">
      <w:pPr>
        <w:ind w:left="450"/>
        <w:jc w:val="center"/>
        <w:rPr>
          <w:rFonts w:asciiTheme="majorHAnsi" w:hAnsiTheme="majorHAnsi" w:cstheme="majorHAnsi"/>
          <w:sz w:val="22"/>
          <w:szCs w:val="22"/>
        </w:rPr>
      </w:pPr>
    </w:p>
    <w:p w14:paraId="58426612" w14:textId="77777777" w:rsidR="003A59B7" w:rsidRPr="00E46F20" w:rsidRDefault="003A59B7" w:rsidP="00C735D0">
      <w:pPr>
        <w:ind w:left="450"/>
        <w:jc w:val="center"/>
        <w:rPr>
          <w:rFonts w:asciiTheme="majorHAnsi" w:hAnsiTheme="majorHAnsi" w:cstheme="majorHAnsi"/>
          <w:b/>
          <w:sz w:val="22"/>
          <w:szCs w:val="22"/>
        </w:rPr>
      </w:pPr>
    </w:p>
    <w:p w14:paraId="0652AE9D" w14:textId="77777777" w:rsidR="003A59B7" w:rsidRPr="00E46F20" w:rsidRDefault="003A59B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Attendance Policy</w:t>
      </w:r>
    </w:p>
    <w:p w14:paraId="2D0169FE" w14:textId="77777777" w:rsidR="003A59B7" w:rsidRPr="00E46F20" w:rsidRDefault="003A59B7" w:rsidP="00C735D0">
      <w:pPr>
        <w:ind w:left="450" w:right="450"/>
        <w:jc w:val="both"/>
        <w:rPr>
          <w:rFonts w:asciiTheme="majorHAnsi" w:hAnsiTheme="majorHAnsi" w:cstheme="majorHAnsi"/>
          <w:sz w:val="22"/>
          <w:szCs w:val="22"/>
        </w:rPr>
      </w:pPr>
      <w:r w:rsidRPr="00E46F20">
        <w:rPr>
          <w:rFonts w:asciiTheme="majorHAnsi" w:hAnsiTheme="majorHAnsi" w:cstheme="majorHAnsi"/>
          <w:sz w:val="22"/>
          <w:szCs w:val="22"/>
        </w:rPr>
        <w:t xml:space="preserve">Although City Tech and CUNY do not have a formal attendance policy, attendance and participation in this course is necessary to obtain a passing grade. Missing class means missing the lecture, which means that students will not be able to discuss topics in class and will likely not perform as well on exams.  </w:t>
      </w:r>
    </w:p>
    <w:p w14:paraId="2A4C0E84" w14:textId="77777777" w:rsidR="003A59B7" w:rsidRPr="00E46F20" w:rsidRDefault="003A59B7" w:rsidP="00C735D0">
      <w:pPr>
        <w:ind w:left="450"/>
        <w:rPr>
          <w:rFonts w:asciiTheme="majorHAnsi" w:hAnsiTheme="majorHAnsi" w:cstheme="majorHAnsi"/>
          <w:sz w:val="22"/>
          <w:szCs w:val="22"/>
        </w:rPr>
      </w:pPr>
    </w:p>
    <w:p w14:paraId="42D59E3E" w14:textId="77777777" w:rsidR="003A59B7" w:rsidRPr="00E46F20" w:rsidRDefault="003A59B7" w:rsidP="00C735D0">
      <w:pPr>
        <w:ind w:left="450"/>
        <w:rPr>
          <w:rFonts w:asciiTheme="majorHAnsi" w:hAnsiTheme="majorHAnsi" w:cstheme="majorHAnsi"/>
          <w:sz w:val="22"/>
          <w:szCs w:val="22"/>
        </w:rPr>
      </w:pPr>
    </w:p>
    <w:p w14:paraId="18248485" w14:textId="77777777" w:rsidR="003A59B7" w:rsidRPr="00E46F20" w:rsidRDefault="003A59B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Academic Integrity</w:t>
      </w:r>
    </w:p>
    <w:p w14:paraId="4BFCAD8B" w14:textId="77777777" w:rsidR="003A59B7" w:rsidRPr="00E46F20" w:rsidRDefault="003A59B7" w:rsidP="00C735D0">
      <w:pPr>
        <w:ind w:left="450" w:right="360"/>
        <w:jc w:val="both"/>
        <w:rPr>
          <w:rFonts w:asciiTheme="majorHAnsi" w:hAnsiTheme="majorHAnsi" w:cstheme="majorHAnsi"/>
          <w:sz w:val="22"/>
          <w:szCs w:val="22"/>
        </w:rPr>
      </w:pPr>
      <w:r w:rsidRPr="00E46F20">
        <w:rPr>
          <w:rFonts w:asciiTheme="majorHAnsi" w:hAnsiTheme="majorHAnsi" w:cstheme="majorHAnsi"/>
          <w:sz w:val="22"/>
          <w:szCs w:val="22"/>
        </w:rPr>
        <w:lastRenderedPageBreak/>
        <w:t>City Tech and CUNY have strict policies regarding academic integrity, cheating and plagiarism. Cheating can be defined as giving, receiving, using, or attempting to use unauthorized study materials for exams or other assignments. Punishment for cheating/plagiarism is at the discretion of the instructor, and can range anywhere from receiving a zero for the assignment or exam to receiving a zero for the entire course and possibly expulsion from the college. Disciplinary actions are usually undertaken with consultation from the Department Chair and Dean. Violations should also be reported to the City Tech Academic Integrity Committee.</w:t>
      </w:r>
    </w:p>
    <w:p w14:paraId="379A956C" w14:textId="77777777" w:rsidR="003A59B7" w:rsidRPr="00E46F20" w:rsidRDefault="003A59B7" w:rsidP="00C735D0">
      <w:pPr>
        <w:ind w:left="450"/>
        <w:jc w:val="both"/>
        <w:rPr>
          <w:rFonts w:asciiTheme="majorHAnsi" w:hAnsiTheme="majorHAnsi" w:cstheme="majorHAnsi"/>
          <w:sz w:val="22"/>
          <w:szCs w:val="22"/>
        </w:rPr>
      </w:pPr>
    </w:p>
    <w:tbl>
      <w:tblPr>
        <w:tblpPr w:leftFromText="180" w:rightFromText="180" w:vertAnchor="page" w:horzAnchor="page" w:tblpX="1369" w:tblpY="1081"/>
        <w:tblW w:w="90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18"/>
      </w:tblGrid>
      <w:tr w:rsidR="00DC5DCD" w:rsidRPr="00E46F20" w14:paraId="68E91C6D" w14:textId="77777777" w:rsidTr="00DC5DCD">
        <w:trPr>
          <w:trHeight w:val="2247"/>
        </w:trPr>
        <w:tc>
          <w:tcPr>
            <w:tcW w:w="9018" w:type="dxa"/>
            <w:shd w:val="clear" w:color="auto" w:fill="auto"/>
          </w:tcPr>
          <w:p w14:paraId="4063279A" w14:textId="77777777" w:rsidR="003A59B7" w:rsidRPr="00E46F20" w:rsidRDefault="003A59B7" w:rsidP="00C735D0">
            <w:pPr>
              <w:keepLines/>
              <w:ind w:left="450"/>
              <w:jc w:val="both"/>
              <w:rPr>
                <w:rFonts w:asciiTheme="majorHAnsi" w:hAnsiTheme="majorHAnsi" w:cstheme="majorHAnsi"/>
                <w:b/>
                <w:sz w:val="22"/>
                <w:szCs w:val="22"/>
              </w:rPr>
            </w:pPr>
            <w:r w:rsidRPr="00E46F20">
              <w:rPr>
                <w:rFonts w:asciiTheme="majorHAnsi" w:hAnsiTheme="majorHAnsi" w:cstheme="majorHAnsi"/>
                <w:b/>
                <w:sz w:val="22"/>
                <w:szCs w:val="22"/>
              </w:rPr>
              <w:t>NOTE: Letter grades will be determined using a standard percentage point evaluation as outlined below.</w:t>
            </w:r>
          </w:p>
          <w:p w14:paraId="36F310D8" w14:textId="77777777" w:rsidR="003A59B7" w:rsidRPr="00E46F20" w:rsidRDefault="003A59B7"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A:</w:t>
            </w:r>
            <w:r w:rsidRPr="00E46F20">
              <w:rPr>
                <w:rFonts w:asciiTheme="majorHAnsi" w:hAnsiTheme="majorHAnsi" w:cstheme="majorHAnsi"/>
                <w:b/>
                <w:bCs/>
                <w:sz w:val="22"/>
                <w:szCs w:val="22"/>
              </w:rPr>
              <w:tab/>
            </w:r>
            <w:r w:rsidRPr="00E46F20">
              <w:rPr>
                <w:rFonts w:asciiTheme="majorHAnsi" w:hAnsiTheme="majorHAnsi" w:cstheme="majorHAnsi"/>
                <w:sz w:val="22"/>
                <w:szCs w:val="22"/>
              </w:rPr>
              <w:t>93-100</w:t>
            </w:r>
          </w:p>
          <w:p w14:paraId="25D9F667" w14:textId="77777777" w:rsidR="003A59B7" w:rsidRPr="00E46F20" w:rsidRDefault="003A59B7"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A-:</w:t>
            </w:r>
            <w:r w:rsidRPr="00E46F20">
              <w:rPr>
                <w:rFonts w:asciiTheme="majorHAnsi" w:hAnsiTheme="majorHAnsi" w:cstheme="majorHAnsi"/>
                <w:sz w:val="22"/>
                <w:szCs w:val="22"/>
              </w:rPr>
              <w:tab/>
              <w:t>90-92.9</w:t>
            </w:r>
          </w:p>
          <w:p w14:paraId="35CE8F48" w14:textId="77777777" w:rsidR="003A59B7" w:rsidRPr="00E46F20" w:rsidRDefault="003A59B7"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 xml:space="preserve">B+:      </w:t>
            </w:r>
            <w:r w:rsidRPr="00E46F20">
              <w:rPr>
                <w:rFonts w:asciiTheme="majorHAnsi" w:hAnsiTheme="majorHAnsi" w:cstheme="majorHAnsi"/>
                <w:b/>
                <w:bCs/>
                <w:sz w:val="22"/>
                <w:szCs w:val="22"/>
              </w:rPr>
              <w:tab/>
            </w:r>
            <w:r w:rsidRPr="00E46F20">
              <w:rPr>
                <w:rFonts w:asciiTheme="majorHAnsi" w:hAnsiTheme="majorHAnsi" w:cstheme="majorHAnsi"/>
                <w:sz w:val="22"/>
                <w:szCs w:val="22"/>
              </w:rPr>
              <w:t>87-89.9</w:t>
            </w:r>
          </w:p>
          <w:p w14:paraId="505B8A08" w14:textId="77777777" w:rsidR="003A59B7" w:rsidRPr="00E46F20" w:rsidRDefault="003A59B7"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 xml:space="preserve">B:        </w:t>
            </w:r>
            <w:r w:rsidRPr="00E46F20">
              <w:rPr>
                <w:rFonts w:asciiTheme="majorHAnsi" w:hAnsiTheme="majorHAnsi" w:cstheme="majorHAnsi"/>
                <w:b/>
                <w:bCs/>
                <w:sz w:val="22"/>
                <w:szCs w:val="22"/>
              </w:rPr>
              <w:tab/>
            </w:r>
            <w:r w:rsidRPr="00E46F20">
              <w:rPr>
                <w:rFonts w:asciiTheme="majorHAnsi" w:hAnsiTheme="majorHAnsi" w:cstheme="majorHAnsi"/>
                <w:sz w:val="22"/>
                <w:szCs w:val="22"/>
              </w:rPr>
              <w:t>83-86.9</w:t>
            </w:r>
          </w:p>
          <w:p w14:paraId="62CB3CAE" w14:textId="77777777" w:rsidR="003A59B7" w:rsidRPr="00E46F20" w:rsidRDefault="003A59B7"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B-:</w:t>
            </w:r>
            <w:r w:rsidRPr="00E46F20">
              <w:rPr>
                <w:rFonts w:asciiTheme="majorHAnsi" w:hAnsiTheme="majorHAnsi" w:cstheme="majorHAnsi"/>
                <w:sz w:val="22"/>
                <w:szCs w:val="22"/>
              </w:rPr>
              <w:tab/>
              <w:t>80-82.9</w:t>
            </w:r>
          </w:p>
          <w:p w14:paraId="29E3CF01" w14:textId="77777777" w:rsidR="003A59B7" w:rsidRPr="00E46F20" w:rsidRDefault="003A59B7"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 xml:space="preserve">C+:      </w:t>
            </w:r>
            <w:r w:rsidRPr="00E46F20">
              <w:rPr>
                <w:rFonts w:asciiTheme="majorHAnsi" w:hAnsiTheme="majorHAnsi" w:cstheme="majorHAnsi"/>
                <w:b/>
                <w:bCs/>
                <w:sz w:val="22"/>
                <w:szCs w:val="22"/>
              </w:rPr>
              <w:tab/>
            </w:r>
            <w:r w:rsidRPr="00E46F20">
              <w:rPr>
                <w:rFonts w:asciiTheme="majorHAnsi" w:hAnsiTheme="majorHAnsi" w:cstheme="majorHAnsi"/>
                <w:sz w:val="22"/>
                <w:szCs w:val="22"/>
              </w:rPr>
              <w:t>77-79.9</w:t>
            </w:r>
          </w:p>
          <w:p w14:paraId="23893381" w14:textId="77777777" w:rsidR="003A59B7" w:rsidRPr="00E46F20" w:rsidRDefault="003A59B7"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C</w:t>
            </w:r>
            <w:r w:rsidRPr="00E46F20">
              <w:rPr>
                <w:rFonts w:asciiTheme="majorHAnsi" w:hAnsiTheme="majorHAnsi" w:cstheme="majorHAnsi"/>
                <w:sz w:val="22"/>
                <w:szCs w:val="22"/>
              </w:rPr>
              <w:tab/>
              <w:t>70-76.9</w:t>
            </w:r>
          </w:p>
          <w:p w14:paraId="6189A30B" w14:textId="77777777" w:rsidR="003A59B7" w:rsidRPr="00E46F20" w:rsidRDefault="003A59B7"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D:</w:t>
            </w:r>
            <w:r w:rsidRPr="00E46F20">
              <w:rPr>
                <w:rFonts w:asciiTheme="majorHAnsi" w:hAnsiTheme="majorHAnsi" w:cstheme="majorHAnsi"/>
                <w:sz w:val="22"/>
                <w:szCs w:val="22"/>
              </w:rPr>
              <w:tab/>
              <w:t>60-69.9</w:t>
            </w:r>
          </w:p>
          <w:p w14:paraId="7840CC43" w14:textId="77777777" w:rsidR="003A59B7" w:rsidRPr="00E46F20" w:rsidRDefault="003A59B7" w:rsidP="00C735D0">
            <w:pPr>
              <w:tabs>
                <w:tab w:val="left" w:pos="2622"/>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F:</w:t>
            </w:r>
            <w:r w:rsidRPr="00E46F20">
              <w:rPr>
                <w:rFonts w:asciiTheme="majorHAnsi" w:hAnsiTheme="majorHAnsi" w:cstheme="majorHAnsi"/>
                <w:sz w:val="22"/>
                <w:szCs w:val="22"/>
              </w:rPr>
              <w:t xml:space="preserve">        </w:t>
            </w:r>
            <w:r w:rsidRPr="00E46F20">
              <w:rPr>
                <w:rFonts w:asciiTheme="majorHAnsi" w:hAnsiTheme="majorHAnsi" w:cstheme="majorHAnsi"/>
                <w:sz w:val="22"/>
                <w:szCs w:val="22"/>
              </w:rPr>
              <w:tab/>
              <w:t>Below 60</w:t>
            </w:r>
          </w:p>
        </w:tc>
      </w:tr>
    </w:tbl>
    <w:p w14:paraId="51F465A0" w14:textId="77777777" w:rsidR="003A59B7" w:rsidRPr="00E46F20" w:rsidRDefault="003A59B7" w:rsidP="00C735D0">
      <w:pPr>
        <w:ind w:left="450" w:right="360"/>
        <w:jc w:val="both"/>
        <w:rPr>
          <w:rFonts w:asciiTheme="majorHAnsi" w:hAnsiTheme="majorHAnsi" w:cstheme="majorHAnsi"/>
          <w:sz w:val="22"/>
          <w:szCs w:val="22"/>
        </w:rPr>
      </w:pPr>
      <w:r w:rsidRPr="00E46F20">
        <w:rPr>
          <w:rFonts w:asciiTheme="majorHAnsi" w:hAnsiTheme="majorHAnsi" w:cstheme="majorHAnsi"/>
          <w:sz w:val="22"/>
          <w:szCs w:val="22"/>
        </w:rPr>
        <w:t>Plagiarism can be defined as portraying someone else’s ideas as your own without proper acknowledgement. An example of plagiarism would be copying or paraphrasing text from a published research article for your own report without the appropriate citations. Students can also plagiarize other student’s work and even their own previous reports (e.g., reports submitted for credit in other classes or at other institutions)! Plagiarism is a serious offense that is not taken lightly by CUNY or New York State. Be careful!</w:t>
      </w:r>
    </w:p>
    <w:p w14:paraId="27EB97C6" w14:textId="77777777" w:rsidR="003A59B7" w:rsidRPr="00E46F20" w:rsidRDefault="003A59B7" w:rsidP="00C735D0">
      <w:pPr>
        <w:ind w:left="450"/>
        <w:jc w:val="both"/>
        <w:rPr>
          <w:rFonts w:asciiTheme="majorHAnsi" w:hAnsiTheme="majorHAnsi" w:cstheme="majorHAnsi"/>
          <w:sz w:val="22"/>
          <w:szCs w:val="22"/>
        </w:rPr>
      </w:pPr>
    </w:p>
    <w:p w14:paraId="142A48F2" w14:textId="77777777" w:rsidR="003A59B7" w:rsidRPr="00E46F20" w:rsidRDefault="003A59B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College Statement on Academic Integrity</w:t>
      </w:r>
    </w:p>
    <w:p w14:paraId="353D205D" w14:textId="77777777" w:rsidR="003A59B7" w:rsidRPr="00E46F20" w:rsidRDefault="003A59B7" w:rsidP="00C735D0">
      <w:pPr>
        <w:ind w:left="450" w:right="360"/>
        <w:jc w:val="both"/>
        <w:rPr>
          <w:rFonts w:asciiTheme="majorHAnsi" w:hAnsiTheme="majorHAnsi" w:cstheme="majorHAnsi"/>
          <w:b/>
          <w:bCs/>
          <w:sz w:val="22"/>
          <w:szCs w:val="22"/>
          <w:u w:color="000000"/>
        </w:rPr>
      </w:pPr>
      <w:r w:rsidRPr="00E46F20">
        <w:rPr>
          <w:rFonts w:asciiTheme="majorHAnsi" w:hAnsiTheme="majorHAnsi" w:cstheme="majorHAnsi"/>
          <w:sz w:val="22"/>
          <w:szCs w:val="22"/>
          <w:u w:color="000000"/>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r w:rsidRPr="00E46F20">
        <w:rPr>
          <w:rFonts w:asciiTheme="majorHAnsi" w:hAnsiTheme="majorHAnsi" w:cstheme="majorHAnsi"/>
          <w:b/>
          <w:bCs/>
          <w:sz w:val="22"/>
          <w:szCs w:val="22"/>
          <w:u w:color="000000"/>
        </w:rPr>
        <w:t>     </w:t>
      </w:r>
    </w:p>
    <w:p w14:paraId="050F6F53" w14:textId="77777777" w:rsidR="003A59B7" w:rsidRPr="00814A8D" w:rsidRDefault="003A59B7" w:rsidP="00C735D0">
      <w:pPr>
        <w:ind w:left="450"/>
        <w:jc w:val="both"/>
        <w:rPr>
          <w:rFonts w:asciiTheme="majorHAnsi" w:hAnsiTheme="majorHAnsi" w:cstheme="majorHAnsi"/>
          <w:sz w:val="10"/>
          <w:szCs w:val="10"/>
        </w:rPr>
      </w:pPr>
    </w:p>
    <w:p w14:paraId="3C2E66F8" w14:textId="77777777" w:rsidR="007C1572" w:rsidRPr="00814A8D" w:rsidRDefault="007C1572" w:rsidP="00C735D0">
      <w:pPr>
        <w:ind w:left="450"/>
        <w:rPr>
          <w:rFonts w:asciiTheme="majorHAnsi" w:hAnsiTheme="majorHAnsi" w:cstheme="majorHAnsi"/>
          <w:b/>
          <w:sz w:val="10"/>
          <w:szCs w:val="10"/>
        </w:rPr>
      </w:pPr>
    </w:p>
    <w:p w14:paraId="5B310B30" w14:textId="77777777" w:rsidR="003A59B7" w:rsidRDefault="003A59B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Course Need and Justification</w:t>
      </w:r>
    </w:p>
    <w:p w14:paraId="03871B24" w14:textId="77777777" w:rsidR="00054901" w:rsidRPr="00814A8D" w:rsidRDefault="0016261A" w:rsidP="00814A8D">
      <w:pPr>
        <w:pStyle w:val="BodyText"/>
        <w:widowControl/>
        <w:spacing w:after="0" w:line="240" w:lineRule="auto"/>
        <w:ind w:left="446" w:right="360"/>
        <w:jc w:val="both"/>
        <w:rPr>
          <w:rFonts w:asciiTheme="majorHAnsi" w:hAnsiTheme="majorHAnsi" w:cstheme="majorHAnsi"/>
          <w:sz w:val="22"/>
          <w:szCs w:val="22"/>
        </w:rPr>
      </w:pPr>
      <w:r w:rsidRPr="00E46F20">
        <w:rPr>
          <w:rFonts w:asciiTheme="majorHAnsi" w:hAnsiTheme="majorHAnsi" w:cstheme="majorHAnsi"/>
          <w:sz w:val="22"/>
          <w:szCs w:val="22"/>
        </w:rPr>
        <w:t xml:space="preserve">This course will serve as an upper level elective within the Biomedical Informatics program. Although the department currently offers several related courses (e.g. Genetics, Evolution, Bioinformatics I and II), the proposed course differs in several important ways. First, the course will be an upper level elective for students after they have taken a second year general Evolution course (BIO2250). A large portion of the course will focus on basic molecular evolutionary principles and concepts, significantly expanding on the topics covered in BIO2250 and including more computational/bioinformatics examples and exercises. The proposed course will also fill a much-needed gap for training students in basic molecular phylogenetics research. Phylogenetic trees inferred from molecular sequences are now used in some capacity for almost all fields of biology. Unfortunately, these topics are covered at a very basic/rudimentary level in the current course offerings. This shortcoming has progressed through to student internships, many of which use evolutionary trees. This course will remedy </w:t>
      </w:r>
      <w:r w:rsidRPr="00E46F20">
        <w:rPr>
          <w:rFonts w:asciiTheme="majorHAnsi" w:hAnsiTheme="majorHAnsi" w:cstheme="majorHAnsi"/>
          <w:sz w:val="22"/>
          <w:szCs w:val="22"/>
        </w:rPr>
        <w:lastRenderedPageBreak/>
        <w:t>the situation by providing students with a comprehensive introduction to both the theory behind evolutionary trees and also expose them to some of the common computational methods used to infer trees. The course will most likely be offered once per year with an initial cap of 16 students.</w:t>
      </w:r>
    </w:p>
    <w:p w14:paraId="7128DA5D" w14:textId="77777777" w:rsidR="007C1572" w:rsidRPr="00E46F20" w:rsidRDefault="007C1572" w:rsidP="00C735D0">
      <w:pPr>
        <w:pStyle w:val="BodyText"/>
        <w:widowControl/>
        <w:spacing w:after="240"/>
        <w:ind w:left="450" w:right="-186"/>
        <w:jc w:val="center"/>
        <w:rPr>
          <w:rFonts w:asciiTheme="majorHAnsi" w:hAnsiTheme="majorHAnsi" w:cstheme="majorHAnsi"/>
          <w:b/>
          <w:sz w:val="22"/>
          <w:szCs w:val="22"/>
          <w:u w:val="single"/>
        </w:rPr>
      </w:pPr>
      <w:r w:rsidRPr="00E46F20">
        <w:rPr>
          <w:rFonts w:asciiTheme="majorHAnsi" w:hAnsiTheme="majorHAnsi" w:cstheme="majorHAnsi"/>
          <w:b/>
          <w:sz w:val="22"/>
          <w:szCs w:val="22"/>
          <w:u w:val="single"/>
        </w:rPr>
        <w:t xml:space="preserve">Weekly Schedule </w:t>
      </w:r>
    </w:p>
    <w:p w14:paraId="474E1B05" w14:textId="77777777" w:rsidR="007C1572" w:rsidRPr="00E46F20" w:rsidRDefault="007C1572" w:rsidP="00C735D0">
      <w:pPr>
        <w:pStyle w:val="BodyText"/>
        <w:widowControl/>
        <w:spacing w:after="240"/>
        <w:ind w:left="450" w:right="-186"/>
        <w:jc w:val="center"/>
        <w:rPr>
          <w:rFonts w:asciiTheme="majorHAnsi" w:hAnsiTheme="majorHAnsi" w:cstheme="majorHAnsi"/>
          <w:sz w:val="22"/>
          <w:szCs w:val="22"/>
        </w:rPr>
      </w:pPr>
      <w:r w:rsidRPr="00E46F20">
        <w:rPr>
          <w:rFonts w:asciiTheme="majorHAnsi" w:hAnsiTheme="majorHAnsi" w:cstheme="majorHAnsi"/>
          <w:sz w:val="22"/>
          <w:szCs w:val="22"/>
        </w:rPr>
        <w:t xml:space="preserve">All readings are from “An Introduction to Molecular Evolution and Phylogenetics” by Bromham, 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5878"/>
        <w:gridCol w:w="1404"/>
        <w:gridCol w:w="1101"/>
      </w:tblGrid>
      <w:tr w:rsidR="007C1572" w:rsidRPr="00E46F20" w14:paraId="58B898AA" w14:textId="77777777" w:rsidTr="00DB5C93">
        <w:trPr>
          <w:trHeight w:val="352"/>
        </w:trPr>
        <w:tc>
          <w:tcPr>
            <w:tcW w:w="1155" w:type="dxa"/>
            <w:shd w:val="clear" w:color="auto" w:fill="auto"/>
          </w:tcPr>
          <w:p w14:paraId="1A6F64C3"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Week</w:t>
            </w:r>
          </w:p>
        </w:tc>
        <w:tc>
          <w:tcPr>
            <w:tcW w:w="6243" w:type="dxa"/>
          </w:tcPr>
          <w:p w14:paraId="3E794D6E"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Contents</w:t>
            </w:r>
          </w:p>
        </w:tc>
        <w:tc>
          <w:tcPr>
            <w:tcW w:w="1260" w:type="dxa"/>
          </w:tcPr>
          <w:p w14:paraId="4E9C3E77" w14:textId="77777777" w:rsidR="007C1572" w:rsidRPr="00E46F20" w:rsidRDefault="007C1572"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Reading</w:t>
            </w:r>
          </w:p>
        </w:tc>
        <w:tc>
          <w:tcPr>
            <w:tcW w:w="918" w:type="dxa"/>
          </w:tcPr>
          <w:p w14:paraId="5B153C56" w14:textId="77777777" w:rsidR="007C1572" w:rsidRPr="00E46F20" w:rsidRDefault="007C1572"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Date</w:t>
            </w:r>
          </w:p>
        </w:tc>
      </w:tr>
      <w:tr w:rsidR="007C1572" w:rsidRPr="00E46F20" w14:paraId="207BB4E2" w14:textId="77777777" w:rsidTr="00814A8D">
        <w:trPr>
          <w:trHeight w:val="1745"/>
        </w:trPr>
        <w:tc>
          <w:tcPr>
            <w:tcW w:w="1155" w:type="dxa"/>
            <w:shd w:val="clear" w:color="auto" w:fill="auto"/>
          </w:tcPr>
          <w:p w14:paraId="3CC5A167"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1</w:t>
            </w:r>
          </w:p>
        </w:tc>
        <w:tc>
          <w:tcPr>
            <w:tcW w:w="6243" w:type="dxa"/>
          </w:tcPr>
          <w:p w14:paraId="04CDB8A0"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Introduction and DNA</w:t>
            </w:r>
          </w:p>
          <w:p w14:paraId="63307B2F"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-Reading the story in DNA</w:t>
            </w:r>
          </w:p>
          <w:p w14:paraId="55F2A898"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-Overview of textbook</w:t>
            </w:r>
          </w:p>
          <w:p w14:paraId="593AA5FC"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-Review of genetics and heredity</w:t>
            </w:r>
          </w:p>
          <w:p w14:paraId="39FE9B6D"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-DNA extraction</w:t>
            </w:r>
          </w:p>
          <w:p w14:paraId="779D6722"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p w14:paraId="6C8A6894" w14:textId="77777777" w:rsidR="007C1572" w:rsidRPr="00E46F20" w:rsidRDefault="007C1572" w:rsidP="00C735D0">
            <w:pPr>
              <w:pStyle w:val="ListParagraph"/>
              <w:ind w:left="450"/>
              <w:rPr>
                <w:rFonts w:asciiTheme="majorHAnsi" w:hAnsiTheme="majorHAnsi" w:cstheme="majorHAnsi"/>
                <w:sz w:val="22"/>
                <w:szCs w:val="22"/>
              </w:rPr>
            </w:pPr>
          </w:p>
        </w:tc>
        <w:tc>
          <w:tcPr>
            <w:tcW w:w="1260" w:type="dxa"/>
          </w:tcPr>
          <w:p w14:paraId="14DADEE5"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1: 2-30</w:t>
            </w:r>
          </w:p>
          <w:p w14:paraId="2BA5A4AD"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2: 31-60</w:t>
            </w:r>
          </w:p>
        </w:tc>
        <w:tc>
          <w:tcPr>
            <w:tcW w:w="918" w:type="dxa"/>
          </w:tcPr>
          <w:p w14:paraId="0CAB3E24"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4586121E" w14:textId="77777777" w:rsidTr="00DB5C93">
        <w:trPr>
          <w:trHeight w:val="1385"/>
        </w:trPr>
        <w:tc>
          <w:tcPr>
            <w:tcW w:w="1155" w:type="dxa"/>
            <w:shd w:val="clear" w:color="auto" w:fill="auto"/>
          </w:tcPr>
          <w:p w14:paraId="44D718B8"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2</w:t>
            </w:r>
          </w:p>
        </w:tc>
        <w:tc>
          <w:tcPr>
            <w:tcW w:w="6243" w:type="dxa"/>
          </w:tcPr>
          <w:p w14:paraId="0ADC23CA"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Mutation</w:t>
            </w:r>
          </w:p>
          <w:p w14:paraId="3A55A0CC"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-Overview of mutation</w:t>
            </w:r>
          </w:p>
          <w:p w14:paraId="02069698"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-SNPs</w:t>
            </w:r>
          </w:p>
          <w:p w14:paraId="51CBE896"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-Estimating mutation rates</w:t>
            </w:r>
          </w:p>
          <w:p w14:paraId="16A69225" w14:textId="77777777" w:rsidR="007C1572" w:rsidRPr="00814A8D" w:rsidRDefault="007C1572" w:rsidP="00C735D0">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0F416325"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3: 61-94</w:t>
            </w:r>
          </w:p>
        </w:tc>
        <w:tc>
          <w:tcPr>
            <w:tcW w:w="918" w:type="dxa"/>
          </w:tcPr>
          <w:p w14:paraId="5A8543C7"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325E3540" w14:textId="77777777" w:rsidTr="00DB5C93">
        <w:trPr>
          <w:trHeight w:val="651"/>
        </w:trPr>
        <w:tc>
          <w:tcPr>
            <w:tcW w:w="1155" w:type="dxa"/>
            <w:shd w:val="clear" w:color="auto" w:fill="auto"/>
          </w:tcPr>
          <w:p w14:paraId="4371E729"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3</w:t>
            </w:r>
          </w:p>
        </w:tc>
        <w:tc>
          <w:tcPr>
            <w:tcW w:w="6243" w:type="dxa"/>
          </w:tcPr>
          <w:p w14:paraId="03BDD6B5"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DNA Replication</w:t>
            </w:r>
          </w:p>
          <w:p w14:paraId="24E283D2"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 xml:space="preserve">-Overview of DNA replication </w:t>
            </w:r>
          </w:p>
          <w:p w14:paraId="20E7CD42"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-DNA amplification and PCR</w:t>
            </w:r>
          </w:p>
          <w:p w14:paraId="77BA18C4"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-DNA sequence evolution</w:t>
            </w:r>
          </w:p>
          <w:p w14:paraId="39551575" w14:textId="77777777" w:rsidR="007C1572" w:rsidRPr="00E46F20" w:rsidRDefault="007C1572" w:rsidP="00C735D0">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102505E5"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4: 95-130</w:t>
            </w:r>
          </w:p>
        </w:tc>
        <w:tc>
          <w:tcPr>
            <w:tcW w:w="918" w:type="dxa"/>
          </w:tcPr>
          <w:p w14:paraId="775FD43E"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27BFFA2F" w14:textId="77777777" w:rsidTr="00DB5C93">
        <w:trPr>
          <w:trHeight w:val="494"/>
        </w:trPr>
        <w:tc>
          <w:tcPr>
            <w:tcW w:w="1155" w:type="dxa"/>
            <w:vMerge w:val="restart"/>
            <w:shd w:val="clear" w:color="auto" w:fill="auto"/>
          </w:tcPr>
          <w:p w14:paraId="632DB349"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4</w:t>
            </w:r>
          </w:p>
        </w:tc>
        <w:tc>
          <w:tcPr>
            <w:tcW w:w="8421" w:type="dxa"/>
            <w:gridSpan w:val="3"/>
            <w:shd w:val="clear" w:color="auto" w:fill="BFBFBF" w:themeFill="background1" w:themeFillShade="BF"/>
          </w:tcPr>
          <w:p w14:paraId="6B43EBF5"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b/>
                <w:sz w:val="22"/>
                <w:szCs w:val="22"/>
              </w:rPr>
              <w:t>Exam 1</w:t>
            </w:r>
            <w:r w:rsidRPr="00E46F20">
              <w:rPr>
                <w:rFonts w:asciiTheme="majorHAnsi" w:hAnsiTheme="majorHAnsi" w:cstheme="majorHAnsi"/>
                <w:sz w:val="22"/>
                <w:szCs w:val="22"/>
              </w:rPr>
              <w:t>: Background, mutation, DNA replication and PCR</w:t>
            </w:r>
          </w:p>
        </w:tc>
      </w:tr>
      <w:tr w:rsidR="007C1572" w:rsidRPr="00E46F20" w14:paraId="425FD08D" w14:textId="77777777" w:rsidTr="00DB5C93">
        <w:trPr>
          <w:trHeight w:val="651"/>
        </w:trPr>
        <w:tc>
          <w:tcPr>
            <w:tcW w:w="1155" w:type="dxa"/>
            <w:vMerge/>
            <w:shd w:val="clear" w:color="auto" w:fill="auto"/>
          </w:tcPr>
          <w:p w14:paraId="0AEDB15F" w14:textId="77777777" w:rsidR="007C1572" w:rsidRPr="00E46F20" w:rsidRDefault="007C1572" w:rsidP="00C735D0">
            <w:pPr>
              <w:pStyle w:val="ListParagraph"/>
              <w:ind w:left="450"/>
              <w:jc w:val="center"/>
              <w:rPr>
                <w:rFonts w:asciiTheme="majorHAnsi" w:hAnsiTheme="majorHAnsi" w:cstheme="majorHAnsi"/>
                <w:b/>
                <w:sz w:val="22"/>
                <w:szCs w:val="22"/>
              </w:rPr>
            </w:pPr>
          </w:p>
        </w:tc>
        <w:tc>
          <w:tcPr>
            <w:tcW w:w="6243" w:type="dxa"/>
          </w:tcPr>
          <w:p w14:paraId="5BBA4A40"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Genome</w:t>
            </w:r>
          </w:p>
          <w:p w14:paraId="14BF50B2"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-Evolution of genome size</w:t>
            </w:r>
          </w:p>
          <w:p w14:paraId="0A876F2B"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-Repeat sequences</w:t>
            </w:r>
          </w:p>
          <w:p w14:paraId="08C0886F"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-Transposable elements</w:t>
            </w:r>
          </w:p>
          <w:p w14:paraId="5D3ECC8F" w14:textId="77777777" w:rsidR="007C1572" w:rsidRPr="00E46F20" w:rsidRDefault="007C1572" w:rsidP="00C735D0">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4D3A79AB"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5: 131-166</w:t>
            </w:r>
          </w:p>
        </w:tc>
        <w:tc>
          <w:tcPr>
            <w:tcW w:w="918" w:type="dxa"/>
          </w:tcPr>
          <w:p w14:paraId="575A684A"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7358CC8C" w14:textId="77777777" w:rsidTr="00DB5C93">
        <w:trPr>
          <w:trHeight w:val="651"/>
        </w:trPr>
        <w:tc>
          <w:tcPr>
            <w:tcW w:w="1155" w:type="dxa"/>
            <w:shd w:val="clear" w:color="auto" w:fill="auto"/>
          </w:tcPr>
          <w:p w14:paraId="70D079C0"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5</w:t>
            </w:r>
          </w:p>
        </w:tc>
        <w:tc>
          <w:tcPr>
            <w:tcW w:w="6243" w:type="dxa"/>
          </w:tcPr>
          <w:p w14:paraId="08DBB45D"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Gene</w:t>
            </w:r>
          </w:p>
          <w:p w14:paraId="6FA2FFC4"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-Molecular properties of genes</w:t>
            </w:r>
          </w:p>
          <w:p w14:paraId="5B3AF3F1"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-Review of transcription and translation</w:t>
            </w:r>
          </w:p>
          <w:p w14:paraId="7FAD5A8F"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-Regulation of gene expression</w:t>
            </w:r>
          </w:p>
          <w:p w14:paraId="38782360"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-Gene sequence evolution</w:t>
            </w:r>
          </w:p>
          <w:p w14:paraId="73F1E46D" w14:textId="77777777" w:rsidR="007C1572" w:rsidRPr="00E46F20" w:rsidRDefault="007C1572" w:rsidP="00C735D0">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21D51F89"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6: 167-196</w:t>
            </w:r>
          </w:p>
        </w:tc>
        <w:tc>
          <w:tcPr>
            <w:tcW w:w="918" w:type="dxa"/>
          </w:tcPr>
          <w:p w14:paraId="0827A104"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3C1ACE34" w14:textId="77777777" w:rsidTr="00DB5C93">
        <w:trPr>
          <w:trHeight w:val="651"/>
        </w:trPr>
        <w:tc>
          <w:tcPr>
            <w:tcW w:w="1155" w:type="dxa"/>
            <w:shd w:val="clear" w:color="auto" w:fill="auto"/>
          </w:tcPr>
          <w:p w14:paraId="30AC1C9C"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6</w:t>
            </w:r>
          </w:p>
        </w:tc>
        <w:tc>
          <w:tcPr>
            <w:tcW w:w="6243" w:type="dxa"/>
          </w:tcPr>
          <w:p w14:paraId="55D248FD"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Natural Selection</w:t>
            </w:r>
          </w:p>
          <w:p w14:paraId="7F46F436"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-Variation in natural populations</w:t>
            </w:r>
          </w:p>
          <w:p w14:paraId="6013C7CE"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-Fitness, linkage, and human evolution</w:t>
            </w:r>
          </w:p>
          <w:p w14:paraId="71E52457" w14:textId="77777777" w:rsidR="007C1572" w:rsidRPr="00E46F20" w:rsidRDefault="007C1572" w:rsidP="00C735D0">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7EB01D21"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7: 197-228</w:t>
            </w:r>
          </w:p>
        </w:tc>
        <w:tc>
          <w:tcPr>
            <w:tcW w:w="918" w:type="dxa"/>
          </w:tcPr>
          <w:p w14:paraId="455A812F"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3A92A3D2" w14:textId="77777777" w:rsidTr="00DB5C93">
        <w:trPr>
          <w:trHeight w:val="651"/>
        </w:trPr>
        <w:tc>
          <w:tcPr>
            <w:tcW w:w="1155" w:type="dxa"/>
            <w:shd w:val="clear" w:color="auto" w:fill="auto"/>
          </w:tcPr>
          <w:p w14:paraId="6B656A78"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7</w:t>
            </w:r>
          </w:p>
        </w:tc>
        <w:tc>
          <w:tcPr>
            <w:tcW w:w="6243" w:type="dxa"/>
          </w:tcPr>
          <w:p w14:paraId="2CB265AC"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Genetic Drift</w:t>
            </w:r>
          </w:p>
          <w:p w14:paraId="52F33680"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-The neutral theory of evolution</w:t>
            </w:r>
          </w:p>
          <w:p w14:paraId="577E9D1F"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-Drift and effective population size</w:t>
            </w:r>
          </w:p>
          <w:p w14:paraId="2F5E9930"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-Inbreeding and homozygosity</w:t>
            </w:r>
          </w:p>
          <w:p w14:paraId="5B2781A1"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lastRenderedPageBreak/>
              <w:t>-Substitution patterns</w:t>
            </w:r>
          </w:p>
          <w:p w14:paraId="15A4EA5D" w14:textId="77777777" w:rsidR="007C1572" w:rsidRPr="000A5CAA" w:rsidRDefault="007C1572" w:rsidP="000A5CAA">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72BFA256"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lastRenderedPageBreak/>
              <w:t>Ch. 8: 229-261</w:t>
            </w:r>
          </w:p>
        </w:tc>
        <w:tc>
          <w:tcPr>
            <w:tcW w:w="918" w:type="dxa"/>
          </w:tcPr>
          <w:p w14:paraId="3CC3B20E"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286746E3" w14:textId="77777777" w:rsidTr="00DB5C93">
        <w:trPr>
          <w:trHeight w:val="530"/>
        </w:trPr>
        <w:tc>
          <w:tcPr>
            <w:tcW w:w="1155" w:type="dxa"/>
            <w:vMerge w:val="restart"/>
            <w:shd w:val="clear" w:color="auto" w:fill="auto"/>
          </w:tcPr>
          <w:p w14:paraId="26A375E0"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8</w:t>
            </w:r>
          </w:p>
        </w:tc>
        <w:tc>
          <w:tcPr>
            <w:tcW w:w="8421" w:type="dxa"/>
            <w:gridSpan w:val="3"/>
            <w:shd w:val="clear" w:color="auto" w:fill="BFBFBF" w:themeFill="background1" w:themeFillShade="BF"/>
          </w:tcPr>
          <w:p w14:paraId="67EDC9E5"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b/>
                <w:sz w:val="22"/>
                <w:szCs w:val="22"/>
              </w:rPr>
              <w:t>Exam 2</w:t>
            </w:r>
            <w:r w:rsidRPr="00E46F20">
              <w:rPr>
                <w:rFonts w:asciiTheme="majorHAnsi" w:hAnsiTheme="majorHAnsi" w:cstheme="majorHAnsi"/>
                <w:sz w:val="22"/>
                <w:szCs w:val="22"/>
              </w:rPr>
              <w:t>: Genes, genomes, natural selection and genetic drift</w:t>
            </w:r>
          </w:p>
        </w:tc>
      </w:tr>
      <w:tr w:rsidR="007C1572" w:rsidRPr="00E46F20" w14:paraId="20CBD93D" w14:textId="77777777" w:rsidTr="00DB5C93">
        <w:trPr>
          <w:trHeight w:val="651"/>
        </w:trPr>
        <w:tc>
          <w:tcPr>
            <w:tcW w:w="1155" w:type="dxa"/>
            <w:vMerge/>
            <w:shd w:val="clear" w:color="auto" w:fill="auto"/>
          </w:tcPr>
          <w:p w14:paraId="1D172D23" w14:textId="77777777" w:rsidR="007C1572" w:rsidRPr="00E46F20" w:rsidRDefault="007C1572" w:rsidP="00C735D0">
            <w:pPr>
              <w:pStyle w:val="ListParagraph"/>
              <w:ind w:left="450"/>
              <w:jc w:val="center"/>
              <w:rPr>
                <w:rFonts w:asciiTheme="majorHAnsi" w:hAnsiTheme="majorHAnsi" w:cstheme="majorHAnsi"/>
                <w:b/>
                <w:sz w:val="22"/>
                <w:szCs w:val="22"/>
              </w:rPr>
            </w:pPr>
          </w:p>
        </w:tc>
        <w:tc>
          <w:tcPr>
            <w:tcW w:w="6243" w:type="dxa"/>
          </w:tcPr>
          <w:p w14:paraId="1D2B53CF"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Species</w:t>
            </w:r>
          </w:p>
          <w:p w14:paraId="223AF99A"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-Taxonomy and classification</w:t>
            </w:r>
          </w:p>
          <w:p w14:paraId="4B8654C6"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-Divergence, speciation and hybrid incompatibility</w:t>
            </w:r>
          </w:p>
          <w:p w14:paraId="7B6F02DF"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-Defining species through DNA-based methods</w:t>
            </w:r>
          </w:p>
          <w:p w14:paraId="6CCE2822" w14:textId="77777777" w:rsidR="007C1572" w:rsidRPr="00E46F20" w:rsidRDefault="007C1572" w:rsidP="00C735D0">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3BE69BC2"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9: 262-294</w:t>
            </w:r>
          </w:p>
        </w:tc>
        <w:tc>
          <w:tcPr>
            <w:tcW w:w="918" w:type="dxa"/>
          </w:tcPr>
          <w:p w14:paraId="18F2419D"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058906DB" w14:textId="77777777" w:rsidTr="00DB5C93">
        <w:trPr>
          <w:trHeight w:val="651"/>
        </w:trPr>
        <w:tc>
          <w:tcPr>
            <w:tcW w:w="1155" w:type="dxa"/>
            <w:shd w:val="clear" w:color="auto" w:fill="auto"/>
          </w:tcPr>
          <w:p w14:paraId="4759AB49"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9</w:t>
            </w:r>
          </w:p>
        </w:tc>
        <w:tc>
          <w:tcPr>
            <w:tcW w:w="6243" w:type="dxa"/>
          </w:tcPr>
          <w:p w14:paraId="560CFD37"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Alignment</w:t>
            </w:r>
          </w:p>
          <w:p w14:paraId="4B5AFDD2"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-Homology vs. analogy/homoplasy</w:t>
            </w:r>
          </w:p>
          <w:p w14:paraId="7CC84F21"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-DNA homology vs. morphological homology</w:t>
            </w:r>
          </w:p>
          <w:p w14:paraId="2B90B022"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-Indels and gaps</w:t>
            </w:r>
          </w:p>
          <w:p w14:paraId="68C1C7AA"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-Manual and automated multiple sequence alignment</w:t>
            </w:r>
          </w:p>
        </w:tc>
        <w:tc>
          <w:tcPr>
            <w:tcW w:w="1260" w:type="dxa"/>
          </w:tcPr>
          <w:p w14:paraId="6D15B140"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10: 295-328</w:t>
            </w:r>
          </w:p>
        </w:tc>
        <w:tc>
          <w:tcPr>
            <w:tcW w:w="918" w:type="dxa"/>
          </w:tcPr>
          <w:p w14:paraId="743DE50D"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5710CF72" w14:textId="77777777" w:rsidTr="00DB5C93">
        <w:trPr>
          <w:trHeight w:val="651"/>
        </w:trPr>
        <w:tc>
          <w:tcPr>
            <w:tcW w:w="1155" w:type="dxa"/>
            <w:shd w:val="clear" w:color="auto" w:fill="auto"/>
          </w:tcPr>
          <w:p w14:paraId="74D8BF05"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10</w:t>
            </w:r>
          </w:p>
        </w:tc>
        <w:tc>
          <w:tcPr>
            <w:tcW w:w="6243" w:type="dxa"/>
          </w:tcPr>
          <w:p w14:paraId="3A251D40"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Phylogeny</w:t>
            </w:r>
          </w:p>
          <w:p w14:paraId="3CDFF299"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-Tree-based thinking in evolutionary biology</w:t>
            </w:r>
          </w:p>
          <w:p w14:paraId="766AA2F5"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-Principles and characteristics of phylogenetic trees</w:t>
            </w:r>
          </w:p>
          <w:p w14:paraId="73FA86DD"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-Methods of phylogenetic inference</w:t>
            </w:r>
          </w:p>
          <w:p w14:paraId="6D14C1D8"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-Phylogenetic networks</w:t>
            </w:r>
          </w:p>
          <w:p w14:paraId="505D7B85" w14:textId="77777777" w:rsidR="007C1572" w:rsidRPr="00E46F20" w:rsidRDefault="007C1572" w:rsidP="00C735D0">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2D58877E"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11: 329-368</w:t>
            </w:r>
          </w:p>
        </w:tc>
        <w:tc>
          <w:tcPr>
            <w:tcW w:w="918" w:type="dxa"/>
          </w:tcPr>
          <w:p w14:paraId="3852AF03"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7E4D9019" w14:textId="77777777" w:rsidTr="00DB5C93">
        <w:trPr>
          <w:trHeight w:val="651"/>
        </w:trPr>
        <w:tc>
          <w:tcPr>
            <w:tcW w:w="1155" w:type="dxa"/>
            <w:shd w:val="clear" w:color="auto" w:fill="auto"/>
          </w:tcPr>
          <w:p w14:paraId="3AF31B96"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11</w:t>
            </w:r>
          </w:p>
        </w:tc>
        <w:tc>
          <w:tcPr>
            <w:tcW w:w="6243" w:type="dxa"/>
          </w:tcPr>
          <w:p w14:paraId="1B7614CC"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Hypotheses</w:t>
            </w:r>
          </w:p>
          <w:p w14:paraId="1C089EA4"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-Evaluating and comparing phylogenetic trees</w:t>
            </w:r>
          </w:p>
          <w:p w14:paraId="11BACCD4"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-Models of molecular evolution</w:t>
            </w:r>
          </w:p>
          <w:p w14:paraId="46508CEC"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-Maximum likelihood and Bayesian inference of trees</w:t>
            </w:r>
          </w:p>
          <w:p w14:paraId="1B3B2482"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-Statistical methods of tree support</w:t>
            </w:r>
          </w:p>
          <w:p w14:paraId="46F462D9" w14:textId="77777777" w:rsidR="007C1572" w:rsidRPr="00E46F20" w:rsidRDefault="007C1572" w:rsidP="00C735D0">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2880ED95"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12: 369-402</w:t>
            </w:r>
          </w:p>
        </w:tc>
        <w:tc>
          <w:tcPr>
            <w:tcW w:w="918" w:type="dxa"/>
          </w:tcPr>
          <w:p w14:paraId="7527434B"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577317D9" w14:textId="77777777" w:rsidTr="00DB5C93">
        <w:trPr>
          <w:trHeight w:val="651"/>
        </w:trPr>
        <w:tc>
          <w:tcPr>
            <w:tcW w:w="1155" w:type="dxa"/>
            <w:vMerge w:val="restart"/>
            <w:shd w:val="clear" w:color="auto" w:fill="auto"/>
          </w:tcPr>
          <w:p w14:paraId="009E1907"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12</w:t>
            </w:r>
          </w:p>
        </w:tc>
        <w:tc>
          <w:tcPr>
            <w:tcW w:w="8421" w:type="dxa"/>
            <w:gridSpan w:val="3"/>
            <w:shd w:val="clear" w:color="auto" w:fill="BFBFBF" w:themeFill="background1" w:themeFillShade="BF"/>
          </w:tcPr>
          <w:p w14:paraId="4C32E474"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b/>
                <w:sz w:val="22"/>
                <w:szCs w:val="22"/>
              </w:rPr>
              <w:t>Exam 3</w:t>
            </w:r>
            <w:r w:rsidRPr="00E46F20">
              <w:rPr>
                <w:rFonts w:asciiTheme="majorHAnsi" w:hAnsiTheme="majorHAnsi" w:cstheme="majorHAnsi"/>
                <w:sz w:val="22"/>
                <w:szCs w:val="22"/>
              </w:rPr>
              <w:t>: Species, sequence alignment, statistical methods of phylogeny reconstruction</w:t>
            </w:r>
          </w:p>
        </w:tc>
      </w:tr>
      <w:tr w:rsidR="007C1572" w:rsidRPr="00E46F20" w14:paraId="762E31DE" w14:textId="77777777" w:rsidTr="00DB5C93">
        <w:trPr>
          <w:trHeight w:val="651"/>
        </w:trPr>
        <w:tc>
          <w:tcPr>
            <w:tcW w:w="1155" w:type="dxa"/>
            <w:vMerge/>
            <w:shd w:val="clear" w:color="auto" w:fill="auto"/>
          </w:tcPr>
          <w:p w14:paraId="7566BFBD" w14:textId="77777777" w:rsidR="007C1572" w:rsidRPr="00E46F20" w:rsidRDefault="007C1572" w:rsidP="00C735D0">
            <w:pPr>
              <w:pStyle w:val="ListParagraph"/>
              <w:ind w:left="450"/>
              <w:jc w:val="center"/>
              <w:rPr>
                <w:rFonts w:asciiTheme="majorHAnsi" w:hAnsiTheme="majorHAnsi" w:cstheme="majorHAnsi"/>
                <w:b/>
                <w:sz w:val="22"/>
                <w:szCs w:val="22"/>
              </w:rPr>
            </w:pPr>
          </w:p>
        </w:tc>
        <w:tc>
          <w:tcPr>
            <w:tcW w:w="6243" w:type="dxa"/>
          </w:tcPr>
          <w:p w14:paraId="01D6A2AF"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Substitution Rates</w:t>
            </w:r>
          </w:p>
          <w:p w14:paraId="222BD224"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-Rate variation across sites and branches of trees</w:t>
            </w:r>
          </w:p>
          <w:p w14:paraId="06297C43"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 xml:space="preserve">-Potential causes of evolutionary rate variation </w:t>
            </w:r>
          </w:p>
          <w:p w14:paraId="0090BDE8"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-Testing for rate variation</w:t>
            </w:r>
          </w:p>
          <w:p w14:paraId="4BD21D29" w14:textId="77777777" w:rsidR="007C1572" w:rsidRPr="00E46F20" w:rsidRDefault="007C1572" w:rsidP="00C735D0">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56B58A5B"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13: 403-437</w:t>
            </w:r>
          </w:p>
        </w:tc>
        <w:tc>
          <w:tcPr>
            <w:tcW w:w="918" w:type="dxa"/>
          </w:tcPr>
          <w:p w14:paraId="0D89AFE9"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099F579E" w14:textId="77777777" w:rsidTr="00DB5C93">
        <w:trPr>
          <w:trHeight w:val="651"/>
        </w:trPr>
        <w:tc>
          <w:tcPr>
            <w:tcW w:w="1155" w:type="dxa"/>
            <w:shd w:val="clear" w:color="auto" w:fill="auto"/>
          </w:tcPr>
          <w:p w14:paraId="653C02A3"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13</w:t>
            </w:r>
          </w:p>
        </w:tc>
        <w:tc>
          <w:tcPr>
            <w:tcW w:w="6243" w:type="dxa"/>
          </w:tcPr>
          <w:p w14:paraId="4A3E241F"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Dates/Divergence Time Estimation</w:t>
            </w:r>
          </w:p>
          <w:p w14:paraId="4CFC8B3C"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-The importance of the fossil record</w:t>
            </w:r>
          </w:p>
          <w:p w14:paraId="0F764BB3"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-Estimation of divergence times</w:t>
            </w:r>
          </w:p>
          <w:p w14:paraId="4842CFC5"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-Gene divergence vs. population/species divergence</w:t>
            </w:r>
          </w:p>
          <w:p w14:paraId="462985D1" w14:textId="77777777" w:rsidR="007C1572" w:rsidRPr="00E46F20" w:rsidRDefault="007C1572" w:rsidP="00C735D0">
            <w:pPr>
              <w:pStyle w:val="ListParagraph"/>
              <w:ind w:left="450"/>
              <w:rPr>
                <w:rFonts w:asciiTheme="majorHAnsi" w:hAnsiTheme="majorHAnsi" w:cstheme="majorHAnsi"/>
                <w:sz w:val="22"/>
                <w:szCs w:val="22"/>
              </w:rPr>
            </w:pPr>
            <w:r w:rsidRPr="00E46F20">
              <w:rPr>
                <w:rFonts w:asciiTheme="majorHAnsi" w:hAnsiTheme="majorHAnsi" w:cstheme="majorHAnsi"/>
                <w:sz w:val="22"/>
                <w:szCs w:val="22"/>
              </w:rPr>
              <w:t>-Strict vs. relaxed molecular clocks</w:t>
            </w:r>
          </w:p>
          <w:p w14:paraId="41FF872E" w14:textId="77777777" w:rsidR="007C1572" w:rsidRPr="00E46F20" w:rsidRDefault="007C1572" w:rsidP="00C735D0">
            <w:pPr>
              <w:pStyle w:val="ListParagraph"/>
              <w:ind w:left="450"/>
              <w:rPr>
                <w:rFonts w:asciiTheme="majorHAnsi" w:hAnsiTheme="majorHAnsi" w:cstheme="majorHAnsi"/>
                <w:i/>
                <w:sz w:val="22"/>
                <w:szCs w:val="22"/>
              </w:rPr>
            </w:pPr>
            <w:r w:rsidRPr="00E46F20">
              <w:rPr>
                <w:rFonts w:asciiTheme="majorHAnsi" w:hAnsiTheme="majorHAnsi" w:cstheme="majorHAnsi"/>
                <w:sz w:val="22"/>
                <w:szCs w:val="22"/>
              </w:rPr>
              <w:t>-</w:t>
            </w:r>
            <w:r w:rsidRPr="00E46F20">
              <w:rPr>
                <w:rFonts w:asciiTheme="majorHAnsi" w:hAnsiTheme="majorHAnsi" w:cstheme="majorHAnsi"/>
                <w:i/>
                <w:sz w:val="22"/>
                <w:szCs w:val="22"/>
              </w:rPr>
              <w:t>Case studies</w:t>
            </w:r>
          </w:p>
        </w:tc>
        <w:tc>
          <w:tcPr>
            <w:tcW w:w="1260" w:type="dxa"/>
          </w:tcPr>
          <w:p w14:paraId="02F1CAE7"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Ch. 14: 438-483</w:t>
            </w:r>
          </w:p>
        </w:tc>
        <w:tc>
          <w:tcPr>
            <w:tcW w:w="918" w:type="dxa"/>
          </w:tcPr>
          <w:p w14:paraId="1101B592"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4A7787BD" w14:textId="77777777" w:rsidTr="00DB5C93">
        <w:trPr>
          <w:trHeight w:val="651"/>
        </w:trPr>
        <w:tc>
          <w:tcPr>
            <w:tcW w:w="1155" w:type="dxa"/>
            <w:shd w:val="clear" w:color="auto" w:fill="auto"/>
          </w:tcPr>
          <w:p w14:paraId="40F10E02"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14</w:t>
            </w:r>
          </w:p>
        </w:tc>
        <w:tc>
          <w:tcPr>
            <w:tcW w:w="6243" w:type="dxa"/>
          </w:tcPr>
          <w:p w14:paraId="7AB332BF"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Student Presentations</w:t>
            </w:r>
          </w:p>
        </w:tc>
        <w:tc>
          <w:tcPr>
            <w:tcW w:w="1260" w:type="dxa"/>
          </w:tcPr>
          <w:p w14:paraId="47AEC94A"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None</w:t>
            </w:r>
          </w:p>
        </w:tc>
        <w:tc>
          <w:tcPr>
            <w:tcW w:w="918" w:type="dxa"/>
          </w:tcPr>
          <w:p w14:paraId="176CF81F"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74D25C40" w14:textId="77777777" w:rsidTr="00DB5C93">
        <w:trPr>
          <w:trHeight w:val="651"/>
        </w:trPr>
        <w:tc>
          <w:tcPr>
            <w:tcW w:w="1155" w:type="dxa"/>
            <w:vMerge w:val="restart"/>
            <w:shd w:val="clear" w:color="auto" w:fill="auto"/>
          </w:tcPr>
          <w:p w14:paraId="669F4CA0" w14:textId="77777777" w:rsidR="007C1572" w:rsidRPr="00E46F20" w:rsidRDefault="007C1572" w:rsidP="00C735D0">
            <w:pPr>
              <w:pStyle w:val="ListParagraph"/>
              <w:ind w:left="450"/>
              <w:jc w:val="center"/>
              <w:rPr>
                <w:rFonts w:asciiTheme="majorHAnsi" w:hAnsiTheme="majorHAnsi" w:cstheme="majorHAnsi"/>
                <w:b/>
                <w:sz w:val="22"/>
                <w:szCs w:val="22"/>
              </w:rPr>
            </w:pPr>
            <w:r w:rsidRPr="00E46F20">
              <w:rPr>
                <w:rFonts w:asciiTheme="majorHAnsi" w:hAnsiTheme="majorHAnsi" w:cstheme="majorHAnsi"/>
                <w:b/>
                <w:sz w:val="22"/>
                <w:szCs w:val="22"/>
              </w:rPr>
              <w:t>15</w:t>
            </w:r>
          </w:p>
        </w:tc>
        <w:tc>
          <w:tcPr>
            <w:tcW w:w="6243" w:type="dxa"/>
          </w:tcPr>
          <w:p w14:paraId="084B96B5"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Student Presentations/Review for Final</w:t>
            </w:r>
          </w:p>
        </w:tc>
        <w:tc>
          <w:tcPr>
            <w:tcW w:w="1260" w:type="dxa"/>
          </w:tcPr>
          <w:p w14:paraId="56E1458A" w14:textId="77777777" w:rsidR="007C1572" w:rsidRPr="00E46F20" w:rsidRDefault="007C1572"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None</w:t>
            </w:r>
          </w:p>
        </w:tc>
        <w:tc>
          <w:tcPr>
            <w:tcW w:w="918" w:type="dxa"/>
          </w:tcPr>
          <w:p w14:paraId="1B35AA48" w14:textId="77777777" w:rsidR="007C1572" w:rsidRPr="00E46F20" w:rsidRDefault="007C1572" w:rsidP="00C735D0">
            <w:pPr>
              <w:ind w:left="450"/>
              <w:jc w:val="center"/>
              <w:rPr>
                <w:rFonts w:asciiTheme="majorHAnsi" w:hAnsiTheme="majorHAnsi" w:cstheme="majorHAnsi"/>
                <w:sz w:val="22"/>
                <w:szCs w:val="22"/>
              </w:rPr>
            </w:pPr>
          </w:p>
        </w:tc>
      </w:tr>
      <w:tr w:rsidR="007C1572" w:rsidRPr="00E46F20" w14:paraId="55756BFB" w14:textId="77777777" w:rsidTr="00DB5C93">
        <w:trPr>
          <w:trHeight w:val="651"/>
        </w:trPr>
        <w:tc>
          <w:tcPr>
            <w:tcW w:w="1155" w:type="dxa"/>
            <w:vMerge/>
            <w:shd w:val="clear" w:color="auto" w:fill="auto"/>
          </w:tcPr>
          <w:p w14:paraId="452A0A1F" w14:textId="77777777" w:rsidR="007C1572" w:rsidRPr="00E46F20" w:rsidRDefault="007C1572" w:rsidP="00C735D0">
            <w:pPr>
              <w:pStyle w:val="ListParagraph"/>
              <w:ind w:left="450"/>
              <w:jc w:val="center"/>
              <w:rPr>
                <w:rFonts w:asciiTheme="majorHAnsi" w:hAnsiTheme="majorHAnsi" w:cstheme="majorHAnsi"/>
                <w:b/>
                <w:sz w:val="22"/>
                <w:szCs w:val="22"/>
              </w:rPr>
            </w:pPr>
          </w:p>
        </w:tc>
        <w:tc>
          <w:tcPr>
            <w:tcW w:w="6243" w:type="dxa"/>
            <w:shd w:val="clear" w:color="auto" w:fill="BFBFBF" w:themeFill="background1" w:themeFillShade="BF"/>
          </w:tcPr>
          <w:p w14:paraId="78D31F4D" w14:textId="77777777" w:rsidR="007C1572" w:rsidRPr="00E46F20" w:rsidRDefault="007C1572" w:rsidP="00C735D0">
            <w:pPr>
              <w:pStyle w:val="ListParagraph"/>
              <w:ind w:left="450"/>
              <w:rPr>
                <w:rFonts w:asciiTheme="majorHAnsi" w:hAnsiTheme="majorHAnsi" w:cstheme="majorHAnsi"/>
                <w:b/>
                <w:sz w:val="22"/>
                <w:szCs w:val="22"/>
              </w:rPr>
            </w:pPr>
            <w:r w:rsidRPr="00E46F20">
              <w:rPr>
                <w:rFonts w:asciiTheme="majorHAnsi" w:hAnsiTheme="majorHAnsi" w:cstheme="majorHAnsi"/>
                <w:b/>
                <w:sz w:val="22"/>
                <w:szCs w:val="22"/>
              </w:rPr>
              <w:t>Final Exam (Cumulative)</w:t>
            </w:r>
          </w:p>
        </w:tc>
        <w:tc>
          <w:tcPr>
            <w:tcW w:w="1260" w:type="dxa"/>
            <w:shd w:val="clear" w:color="auto" w:fill="BFBFBF" w:themeFill="background1" w:themeFillShade="BF"/>
          </w:tcPr>
          <w:p w14:paraId="5664B738" w14:textId="77777777" w:rsidR="007C1572" w:rsidRPr="00E46F20" w:rsidRDefault="007C1572" w:rsidP="00C735D0">
            <w:pPr>
              <w:ind w:left="450"/>
              <w:jc w:val="center"/>
              <w:rPr>
                <w:rFonts w:asciiTheme="majorHAnsi" w:hAnsiTheme="majorHAnsi" w:cstheme="majorHAnsi"/>
                <w:sz w:val="22"/>
                <w:szCs w:val="22"/>
              </w:rPr>
            </w:pPr>
          </w:p>
        </w:tc>
        <w:tc>
          <w:tcPr>
            <w:tcW w:w="918" w:type="dxa"/>
            <w:shd w:val="clear" w:color="auto" w:fill="BFBFBF" w:themeFill="background1" w:themeFillShade="BF"/>
          </w:tcPr>
          <w:p w14:paraId="70D5CF0F" w14:textId="77777777" w:rsidR="007C1572" w:rsidRPr="00E46F20" w:rsidRDefault="007C1572" w:rsidP="00C735D0">
            <w:pPr>
              <w:ind w:left="450"/>
              <w:jc w:val="center"/>
              <w:rPr>
                <w:rFonts w:asciiTheme="majorHAnsi" w:hAnsiTheme="majorHAnsi" w:cstheme="majorHAnsi"/>
                <w:sz w:val="22"/>
                <w:szCs w:val="22"/>
              </w:rPr>
            </w:pPr>
          </w:p>
        </w:tc>
      </w:tr>
    </w:tbl>
    <w:p w14:paraId="14BC6E01" w14:textId="77777777" w:rsidR="007C1572" w:rsidRPr="00E46F20" w:rsidRDefault="007C1572" w:rsidP="00C735D0">
      <w:pPr>
        <w:ind w:left="450"/>
        <w:rPr>
          <w:rFonts w:asciiTheme="majorHAnsi" w:hAnsiTheme="majorHAnsi" w:cstheme="majorHAnsi"/>
          <w:b/>
          <w:sz w:val="22"/>
          <w:szCs w:val="22"/>
        </w:rPr>
      </w:pPr>
    </w:p>
    <w:p w14:paraId="1BD4CC78" w14:textId="77777777" w:rsidR="007C1572" w:rsidRPr="00E46F20" w:rsidRDefault="007C1572"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Grading Rubric for Student Presentations</w:t>
      </w:r>
    </w:p>
    <w:tbl>
      <w:tblPr>
        <w:tblStyle w:val="TableGrid"/>
        <w:tblpPr w:leftFromText="180" w:rightFromText="180" w:vertAnchor="page" w:horzAnchor="page" w:tblpX="1549" w:tblpY="1981"/>
        <w:tblW w:w="10049" w:type="dxa"/>
        <w:tblLayout w:type="fixed"/>
        <w:tblLook w:val="04A0" w:firstRow="1" w:lastRow="0" w:firstColumn="1" w:lastColumn="0" w:noHBand="0" w:noVBand="1"/>
      </w:tblPr>
      <w:tblGrid>
        <w:gridCol w:w="2008"/>
        <w:gridCol w:w="2011"/>
        <w:gridCol w:w="2008"/>
        <w:gridCol w:w="2011"/>
        <w:gridCol w:w="2011"/>
      </w:tblGrid>
      <w:tr w:rsidR="007C1572" w:rsidRPr="00E46F20" w14:paraId="788CFD08" w14:textId="77777777" w:rsidTr="00DB5C93">
        <w:trPr>
          <w:trHeight w:val="127"/>
        </w:trPr>
        <w:tc>
          <w:tcPr>
            <w:tcW w:w="2008" w:type="dxa"/>
          </w:tcPr>
          <w:p w14:paraId="4DB4E299" w14:textId="77777777" w:rsidR="007C1572" w:rsidRPr="00E46F20" w:rsidRDefault="007C1572"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Criteria</w:t>
            </w:r>
          </w:p>
        </w:tc>
        <w:tc>
          <w:tcPr>
            <w:tcW w:w="2011" w:type="dxa"/>
          </w:tcPr>
          <w:p w14:paraId="2F65DA9B" w14:textId="77777777" w:rsidR="007C1572" w:rsidRPr="00E46F20" w:rsidRDefault="007C1572"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Excellent</w:t>
            </w:r>
          </w:p>
        </w:tc>
        <w:tc>
          <w:tcPr>
            <w:tcW w:w="2008" w:type="dxa"/>
          </w:tcPr>
          <w:p w14:paraId="718029AC" w14:textId="77777777" w:rsidR="007C1572" w:rsidRPr="00E46F20" w:rsidRDefault="007C1572"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Very Good</w:t>
            </w:r>
          </w:p>
        </w:tc>
        <w:tc>
          <w:tcPr>
            <w:tcW w:w="2011" w:type="dxa"/>
          </w:tcPr>
          <w:p w14:paraId="5CCBA29E" w14:textId="77777777" w:rsidR="007C1572" w:rsidRPr="00E46F20" w:rsidRDefault="007C1572"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Good</w:t>
            </w:r>
          </w:p>
        </w:tc>
        <w:tc>
          <w:tcPr>
            <w:tcW w:w="2011" w:type="dxa"/>
          </w:tcPr>
          <w:p w14:paraId="0B2A8069" w14:textId="77777777" w:rsidR="007C1572" w:rsidRPr="00E46F20" w:rsidRDefault="007C1572" w:rsidP="00C735D0">
            <w:pPr>
              <w:tabs>
                <w:tab w:val="left" w:pos="10880"/>
              </w:tabs>
              <w:ind w:left="450" w:right="-100"/>
              <w:jc w:val="center"/>
              <w:rPr>
                <w:rFonts w:asciiTheme="majorHAnsi" w:hAnsiTheme="majorHAnsi" w:cstheme="majorHAnsi"/>
                <w:b/>
                <w:sz w:val="22"/>
                <w:szCs w:val="22"/>
              </w:rPr>
            </w:pPr>
            <w:r w:rsidRPr="00E46F20">
              <w:rPr>
                <w:rFonts w:asciiTheme="majorHAnsi" w:hAnsiTheme="majorHAnsi" w:cstheme="majorHAnsi"/>
                <w:b/>
                <w:sz w:val="22"/>
                <w:szCs w:val="22"/>
              </w:rPr>
              <w:t>Unacceptable</w:t>
            </w:r>
          </w:p>
        </w:tc>
      </w:tr>
      <w:tr w:rsidR="007C1572" w:rsidRPr="00E46F20" w14:paraId="18EABD54" w14:textId="77777777" w:rsidTr="00DB5C93">
        <w:trPr>
          <w:trHeight w:val="1572"/>
        </w:trPr>
        <w:tc>
          <w:tcPr>
            <w:tcW w:w="2008" w:type="dxa"/>
            <w:vMerge w:val="restart"/>
          </w:tcPr>
          <w:p w14:paraId="53D40149" w14:textId="77777777" w:rsidR="007C1572" w:rsidRPr="00E46F20" w:rsidRDefault="007C1572" w:rsidP="00C735D0">
            <w:pPr>
              <w:ind w:left="450"/>
              <w:rPr>
                <w:rFonts w:asciiTheme="majorHAnsi" w:hAnsiTheme="majorHAnsi" w:cstheme="majorHAnsi"/>
                <w:b/>
                <w:sz w:val="22"/>
                <w:szCs w:val="22"/>
              </w:rPr>
            </w:pPr>
          </w:p>
          <w:p w14:paraId="07421E39" w14:textId="77777777" w:rsidR="007C1572" w:rsidRPr="0016261A" w:rsidRDefault="007C1572" w:rsidP="00CB3723">
            <w:pPr>
              <w:ind w:left="180"/>
              <w:rPr>
                <w:rFonts w:asciiTheme="majorHAnsi" w:hAnsiTheme="majorHAnsi" w:cstheme="majorHAnsi"/>
                <w:b/>
                <w:sz w:val="18"/>
                <w:szCs w:val="18"/>
              </w:rPr>
            </w:pPr>
            <w:r w:rsidRPr="0016261A">
              <w:rPr>
                <w:rFonts w:asciiTheme="majorHAnsi" w:hAnsiTheme="majorHAnsi" w:cstheme="majorHAnsi"/>
                <w:b/>
                <w:sz w:val="18"/>
                <w:szCs w:val="18"/>
              </w:rPr>
              <w:t>Presentation</w:t>
            </w:r>
          </w:p>
          <w:p w14:paraId="0E8E15E0" w14:textId="77777777" w:rsidR="007C1572" w:rsidRPr="0016261A" w:rsidRDefault="007C1572" w:rsidP="00CB3723">
            <w:pPr>
              <w:ind w:left="180"/>
              <w:rPr>
                <w:rFonts w:asciiTheme="majorHAnsi" w:hAnsiTheme="majorHAnsi" w:cstheme="majorHAnsi"/>
                <w:b/>
                <w:sz w:val="18"/>
                <w:szCs w:val="18"/>
              </w:rPr>
            </w:pPr>
          </w:p>
          <w:p w14:paraId="7BE9E972" w14:textId="77777777" w:rsidR="007C1572" w:rsidRPr="0016261A" w:rsidRDefault="007C1572" w:rsidP="00CB3723">
            <w:pPr>
              <w:ind w:left="180"/>
              <w:rPr>
                <w:rFonts w:asciiTheme="majorHAnsi" w:hAnsiTheme="majorHAnsi" w:cstheme="majorHAnsi"/>
                <w:b/>
                <w:sz w:val="18"/>
                <w:szCs w:val="18"/>
              </w:rPr>
            </w:pPr>
            <w:r w:rsidRPr="0016261A">
              <w:rPr>
                <w:rFonts w:asciiTheme="majorHAnsi" w:hAnsiTheme="majorHAnsi" w:cstheme="majorHAnsi"/>
                <w:b/>
                <w:sz w:val="18"/>
                <w:szCs w:val="18"/>
              </w:rPr>
              <w:t>Preparedness and clarity</w:t>
            </w:r>
          </w:p>
          <w:p w14:paraId="57ADA7A9" w14:textId="77777777" w:rsidR="007C1572" w:rsidRPr="0016261A" w:rsidRDefault="007C1572" w:rsidP="00CB3723">
            <w:pPr>
              <w:ind w:left="180"/>
              <w:rPr>
                <w:rFonts w:asciiTheme="majorHAnsi" w:hAnsiTheme="majorHAnsi" w:cstheme="majorHAnsi"/>
                <w:b/>
                <w:sz w:val="18"/>
                <w:szCs w:val="18"/>
              </w:rPr>
            </w:pPr>
          </w:p>
          <w:p w14:paraId="3C05D1F1" w14:textId="77777777" w:rsidR="007C1572" w:rsidRPr="0016261A" w:rsidRDefault="007C1572" w:rsidP="00147DBE">
            <w:pPr>
              <w:pStyle w:val="ListParagraph"/>
              <w:widowControl w:val="0"/>
              <w:numPr>
                <w:ilvl w:val="0"/>
                <w:numId w:val="37"/>
              </w:numPr>
              <w:tabs>
                <w:tab w:val="left" w:pos="450"/>
                <w:tab w:val="left" w:pos="630"/>
              </w:tabs>
              <w:ind w:left="180" w:firstLine="0"/>
              <w:rPr>
                <w:rFonts w:asciiTheme="majorHAnsi" w:hAnsiTheme="majorHAnsi" w:cstheme="majorHAnsi"/>
                <w:b/>
                <w:sz w:val="18"/>
                <w:szCs w:val="18"/>
              </w:rPr>
            </w:pPr>
            <w:r w:rsidRPr="0016261A">
              <w:rPr>
                <w:rFonts w:asciiTheme="majorHAnsi" w:hAnsiTheme="majorHAnsi" w:cstheme="majorHAnsi"/>
                <w:b/>
                <w:sz w:val="18"/>
                <w:szCs w:val="18"/>
              </w:rPr>
              <w:t>Preparation</w:t>
            </w:r>
          </w:p>
          <w:p w14:paraId="4653D255" w14:textId="77777777" w:rsidR="00CB3723" w:rsidRDefault="007C1572" w:rsidP="00147DBE">
            <w:pPr>
              <w:pStyle w:val="ListParagraph"/>
              <w:widowControl w:val="0"/>
              <w:numPr>
                <w:ilvl w:val="0"/>
                <w:numId w:val="37"/>
              </w:numPr>
              <w:tabs>
                <w:tab w:val="left" w:pos="450"/>
                <w:tab w:val="left" w:pos="720"/>
                <w:tab w:val="left" w:pos="1440"/>
              </w:tabs>
              <w:ind w:left="180" w:firstLine="0"/>
              <w:rPr>
                <w:rFonts w:asciiTheme="majorHAnsi" w:hAnsiTheme="majorHAnsi" w:cstheme="majorHAnsi"/>
                <w:b/>
                <w:sz w:val="18"/>
                <w:szCs w:val="18"/>
              </w:rPr>
            </w:pPr>
            <w:r w:rsidRPr="0016261A">
              <w:rPr>
                <w:rFonts w:asciiTheme="majorHAnsi" w:hAnsiTheme="majorHAnsi" w:cstheme="majorHAnsi"/>
                <w:b/>
                <w:sz w:val="18"/>
                <w:szCs w:val="18"/>
              </w:rPr>
              <w:t>Structure/Style</w:t>
            </w:r>
          </w:p>
          <w:p w14:paraId="18B8E12C" w14:textId="77777777" w:rsidR="007C1572" w:rsidRPr="00CB3723" w:rsidRDefault="007C1572" w:rsidP="00147DBE">
            <w:pPr>
              <w:pStyle w:val="ListParagraph"/>
              <w:widowControl w:val="0"/>
              <w:numPr>
                <w:ilvl w:val="0"/>
                <w:numId w:val="37"/>
              </w:numPr>
              <w:tabs>
                <w:tab w:val="left" w:pos="450"/>
                <w:tab w:val="left" w:pos="720"/>
                <w:tab w:val="left" w:pos="1440"/>
              </w:tabs>
              <w:ind w:left="180" w:firstLine="0"/>
              <w:rPr>
                <w:rFonts w:asciiTheme="majorHAnsi" w:hAnsiTheme="majorHAnsi" w:cstheme="majorHAnsi"/>
                <w:b/>
                <w:sz w:val="18"/>
                <w:szCs w:val="18"/>
              </w:rPr>
            </w:pPr>
            <w:r w:rsidRPr="00CB3723">
              <w:rPr>
                <w:rFonts w:asciiTheme="majorHAnsi" w:hAnsiTheme="majorHAnsi" w:cstheme="majorHAnsi"/>
                <w:b/>
                <w:sz w:val="18"/>
                <w:szCs w:val="18"/>
              </w:rPr>
              <w:t>Content</w:t>
            </w:r>
          </w:p>
          <w:p w14:paraId="07A303BE" w14:textId="77777777" w:rsidR="007C1572" w:rsidRPr="0016261A" w:rsidRDefault="007C1572" w:rsidP="00CB3723">
            <w:pPr>
              <w:ind w:left="180"/>
              <w:rPr>
                <w:rFonts w:asciiTheme="majorHAnsi" w:hAnsiTheme="majorHAnsi" w:cstheme="majorHAnsi"/>
                <w:b/>
                <w:sz w:val="18"/>
                <w:szCs w:val="18"/>
              </w:rPr>
            </w:pPr>
          </w:p>
          <w:p w14:paraId="13D350B1" w14:textId="77777777" w:rsidR="007C1572" w:rsidRPr="0016261A" w:rsidRDefault="007C1572" w:rsidP="00CB3723">
            <w:pPr>
              <w:ind w:left="180"/>
              <w:rPr>
                <w:rFonts w:asciiTheme="majorHAnsi" w:hAnsiTheme="majorHAnsi" w:cstheme="majorHAnsi"/>
                <w:b/>
                <w:sz w:val="18"/>
                <w:szCs w:val="18"/>
              </w:rPr>
            </w:pPr>
            <w:r w:rsidRPr="0016261A">
              <w:rPr>
                <w:rFonts w:asciiTheme="majorHAnsi" w:hAnsiTheme="majorHAnsi" w:cstheme="majorHAnsi"/>
                <w:b/>
                <w:sz w:val="18"/>
                <w:szCs w:val="18"/>
              </w:rPr>
              <w:t>30 points max.</w:t>
            </w:r>
          </w:p>
          <w:p w14:paraId="2CCB4069" w14:textId="77777777" w:rsidR="007C1572" w:rsidRPr="0016261A" w:rsidRDefault="007C1572" w:rsidP="00CB3723">
            <w:pPr>
              <w:ind w:left="180"/>
              <w:rPr>
                <w:rFonts w:asciiTheme="majorHAnsi" w:hAnsiTheme="majorHAnsi" w:cstheme="majorHAnsi"/>
                <w:b/>
                <w:sz w:val="18"/>
                <w:szCs w:val="18"/>
              </w:rPr>
            </w:pPr>
          </w:p>
          <w:p w14:paraId="0C72D922" w14:textId="77777777" w:rsidR="007C1572" w:rsidRPr="0016261A" w:rsidRDefault="007C1572" w:rsidP="00CB3723">
            <w:pPr>
              <w:ind w:left="180"/>
              <w:rPr>
                <w:rFonts w:asciiTheme="majorHAnsi" w:hAnsiTheme="majorHAnsi" w:cstheme="majorHAnsi"/>
                <w:b/>
                <w:sz w:val="18"/>
                <w:szCs w:val="18"/>
              </w:rPr>
            </w:pPr>
            <w:r w:rsidRPr="0016261A">
              <w:rPr>
                <w:rFonts w:asciiTheme="majorHAnsi" w:hAnsiTheme="majorHAnsi" w:cstheme="majorHAnsi"/>
                <w:b/>
                <w:sz w:val="18"/>
                <w:szCs w:val="18"/>
              </w:rPr>
              <w:t>Presentation will count for 10% of final grade</w:t>
            </w:r>
          </w:p>
          <w:p w14:paraId="2D00B0CA" w14:textId="77777777" w:rsidR="007C1572" w:rsidRPr="00E46F20" w:rsidRDefault="007C1572" w:rsidP="00C735D0">
            <w:pPr>
              <w:ind w:left="450"/>
              <w:rPr>
                <w:rFonts w:asciiTheme="majorHAnsi" w:hAnsiTheme="majorHAnsi" w:cstheme="majorHAnsi"/>
                <w:b/>
                <w:sz w:val="22"/>
                <w:szCs w:val="22"/>
              </w:rPr>
            </w:pPr>
          </w:p>
        </w:tc>
        <w:tc>
          <w:tcPr>
            <w:tcW w:w="2011" w:type="dxa"/>
          </w:tcPr>
          <w:p w14:paraId="0E8AFB25"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 xml:space="preserve">1. Shows an excellent understanding of research paper. Presentation of material is clear and encourages discussion from peers. </w:t>
            </w:r>
          </w:p>
          <w:p w14:paraId="04D1720B"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b/>
                <w:sz w:val="16"/>
                <w:szCs w:val="16"/>
              </w:rPr>
              <w:t>(9 pts)</w:t>
            </w:r>
          </w:p>
        </w:tc>
        <w:tc>
          <w:tcPr>
            <w:tcW w:w="2008" w:type="dxa"/>
          </w:tcPr>
          <w:p w14:paraId="7210BAED"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 xml:space="preserve">1. Shows a good understanding of research and is able to clearly articulate ideas to peers. Instructor may rarely clarify ideas or concepts. </w:t>
            </w:r>
          </w:p>
          <w:p w14:paraId="06E01960" w14:textId="77777777" w:rsidR="007C1572" w:rsidRPr="0016261A" w:rsidRDefault="007C1572" w:rsidP="00C735D0">
            <w:pPr>
              <w:ind w:left="450"/>
              <w:rPr>
                <w:rFonts w:asciiTheme="majorHAnsi" w:hAnsiTheme="majorHAnsi" w:cstheme="majorHAnsi"/>
                <w:b/>
                <w:sz w:val="16"/>
                <w:szCs w:val="16"/>
              </w:rPr>
            </w:pPr>
            <w:r w:rsidRPr="0016261A">
              <w:rPr>
                <w:rFonts w:asciiTheme="majorHAnsi" w:hAnsiTheme="majorHAnsi" w:cstheme="majorHAnsi"/>
                <w:b/>
                <w:sz w:val="16"/>
                <w:szCs w:val="16"/>
              </w:rPr>
              <w:t>(6-8 points)</w:t>
            </w:r>
          </w:p>
        </w:tc>
        <w:tc>
          <w:tcPr>
            <w:tcW w:w="2011" w:type="dxa"/>
          </w:tcPr>
          <w:p w14:paraId="5E3A3457"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 xml:space="preserve">1. Demonstrates basic understanding of material and is able to initiate some discussion. Instructor may have to lead periodically. </w:t>
            </w:r>
          </w:p>
          <w:p w14:paraId="79F6DDD8"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b/>
                <w:sz w:val="16"/>
                <w:szCs w:val="16"/>
              </w:rPr>
              <w:t>(3-5 points)</w:t>
            </w:r>
          </w:p>
        </w:tc>
        <w:tc>
          <w:tcPr>
            <w:tcW w:w="2011" w:type="dxa"/>
          </w:tcPr>
          <w:p w14:paraId="0EA9AB6C"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1. Clear lack of preparation and understanding of the research paper. Unable to present the material and initiate discussion.</w:t>
            </w:r>
          </w:p>
          <w:p w14:paraId="1E21FCC4"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b/>
                <w:sz w:val="16"/>
                <w:szCs w:val="16"/>
              </w:rPr>
              <w:t>(1-2 points)</w:t>
            </w:r>
          </w:p>
        </w:tc>
      </w:tr>
      <w:tr w:rsidR="007C1572" w:rsidRPr="00E46F20" w14:paraId="7FC6F7E0" w14:textId="77777777" w:rsidTr="00DB5C93">
        <w:trPr>
          <w:trHeight w:val="915"/>
        </w:trPr>
        <w:tc>
          <w:tcPr>
            <w:tcW w:w="2008" w:type="dxa"/>
            <w:vMerge/>
          </w:tcPr>
          <w:p w14:paraId="006DF5FE" w14:textId="77777777" w:rsidR="007C1572" w:rsidRPr="00E46F20" w:rsidRDefault="007C1572" w:rsidP="00C735D0">
            <w:pPr>
              <w:ind w:left="450"/>
              <w:rPr>
                <w:rFonts w:asciiTheme="majorHAnsi" w:hAnsiTheme="majorHAnsi" w:cstheme="majorHAnsi"/>
                <w:b/>
                <w:sz w:val="22"/>
                <w:szCs w:val="22"/>
              </w:rPr>
            </w:pPr>
          </w:p>
        </w:tc>
        <w:tc>
          <w:tcPr>
            <w:tcW w:w="2011" w:type="dxa"/>
          </w:tcPr>
          <w:p w14:paraId="1582C6C6"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 xml:space="preserve">2. The presentation is well structured. Clearly provides background information, states methods, results and conclusions </w:t>
            </w:r>
            <w:r w:rsidRPr="0016261A">
              <w:rPr>
                <w:rFonts w:asciiTheme="majorHAnsi" w:hAnsiTheme="majorHAnsi" w:cstheme="majorHAnsi"/>
                <w:b/>
                <w:sz w:val="16"/>
                <w:szCs w:val="16"/>
              </w:rPr>
              <w:t>(9 pts)</w:t>
            </w:r>
          </w:p>
        </w:tc>
        <w:tc>
          <w:tcPr>
            <w:tcW w:w="2008" w:type="dxa"/>
          </w:tcPr>
          <w:p w14:paraId="551067EE"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 xml:space="preserve">2.  Minor issues with structure and style may be present. </w:t>
            </w:r>
          </w:p>
          <w:p w14:paraId="716FFE2C"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Flow of presentation generally concise and understandable</w:t>
            </w:r>
          </w:p>
          <w:p w14:paraId="7076C4EF"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b/>
                <w:sz w:val="16"/>
                <w:szCs w:val="16"/>
              </w:rPr>
              <w:t>(6-8 points)</w:t>
            </w:r>
          </w:p>
        </w:tc>
        <w:tc>
          <w:tcPr>
            <w:tcW w:w="2011" w:type="dxa"/>
          </w:tcPr>
          <w:p w14:paraId="176DF4D8"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2.  Issues with structure and style are present. Flow of presentation difficult to follow, although purpose may be intelligible</w:t>
            </w:r>
          </w:p>
          <w:p w14:paraId="7056CB39"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b/>
                <w:sz w:val="16"/>
                <w:szCs w:val="16"/>
              </w:rPr>
              <w:t>(3-5 points)</w:t>
            </w:r>
          </w:p>
          <w:p w14:paraId="4CBF31DB" w14:textId="77777777" w:rsidR="007C1572" w:rsidRPr="0016261A" w:rsidRDefault="007C1572" w:rsidP="00C735D0">
            <w:pPr>
              <w:ind w:left="450"/>
              <w:rPr>
                <w:rFonts w:asciiTheme="majorHAnsi" w:hAnsiTheme="majorHAnsi" w:cstheme="majorHAnsi"/>
                <w:sz w:val="16"/>
                <w:szCs w:val="16"/>
              </w:rPr>
            </w:pPr>
          </w:p>
        </w:tc>
        <w:tc>
          <w:tcPr>
            <w:tcW w:w="2011" w:type="dxa"/>
          </w:tcPr>
          <w:p w14:paraId="5DE88AFA"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2. Major issues with structure and style that impede meaning. Difficult to understand purpose of research.</w:t>
            </w:r>
          </w:p>
          <w:p w14:paraId="3D2892A7"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b/>
                <w:sz w:val="16"/>
                <w:szCs w:val="16"/>
              </w:rPr>
              <w:t>(1-2 points)</w:t>
            </w:r>
          </w:p>
          <w:p w14:paraId="588EF7D8" w14:textId="77777777" w:rsidR="007C1572" w:rsidRPr="0016261A" w:rsidRDefault="007C1572" w:rsidP="00C735D0">
            <w:pPr>
              <w:ind w:left="450"/>
              <w:rPr>
                <w:rFonts w:asciiTheme="majorHAnsi" w:hAnsiTheme="majorHAnsi" w:cstheme="majorHAnsi"/>
                <w:sz w:val="16"/>
                <w:szCs w:val="16"/>
              </w:rPr>
            </w:pPr>
          </w:p>
        </w:tc>
      </w:tr>
      <w:tr w:rsidR="007C1572" w:rsidRPr="00E46F20" w14:paraId="7CBD2B79" w14:textId="77777777" w:rsidTr="00DB5C93">
        <w:trPr>
          <w:trHeight w:val="1573"/>
        </w:trPr>
        <w:tc>
          <w:tcPr>
            <w:tcW w:w="2008" w:type="dxa"/>
            <w:vMerge/>
          </w:tcPr>
          <w:p w14:paraId="0F20477C" w14:textId="77777777" w:rsidR="007C1572" w:rsidRPr="00E46F20" w:rsidRDefault="007C1572" w:rsidP="00C735D0">
            <w:pPr>
              <w:ind w:left="450"/>
              <w:rPr>
                <w:rFonts w:asciiTheme="majorHAnsi" w:hAnsiTheme="majorHAnsi" w:cstheme="majorHAnsi"/>
                <w:b/>
                <w:sz w:val="22"/>
                <w:szCs w:val="22"/>
              </w:rPr>
            </w:pPr>
          </w:p>
        </w:tc>
        <w:tc>
          <w:tcPr>
            <w:tcW w:w="2011" w:type="dxa"/>
          </w:tcPr>
          <w:p w14:paraId="6463244E"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 xml:space="preserve">3. Content is relevant to the course objectives.  Article &lt;5 years old.  </w:t>
            </w:r>
          </w:p>
          <w:p w14:paraId="4A74B062" w14:textId="77777777" w:rsidR="007C1572" w:rsidRPr="0016261A" w:rsidRDefault="007C1572" w:rsidP="00C735D0">
            <w:pPr>
              <w:ind w:left="450"/>
              <w:rPr>
                <w:rFonts w:asciiTheme="majorHAnsi" w:hAnsiTheme="majorHAnsi" w:cstheme="majorHAnsi"/>
                <w:b/>
                <w:sz w:val="16"/>
                <w:szCs w:val="16"/>
              </w:rPr>
            </w:pPr>
            <w:r w:rsidRPr="0016261A">
              <w:rPr>
                <w:rFonts w:asciiTheme="majorHAnsi" w:hAnsiTheme="majorHAnsi" w:cstheme="majorHAnsi"/>
                <w:b/>
                <w:sz w:val="16"/>
                <w:szCs w:val="16"/>
              </w:rPr>
              <w:t>(12 pts)</w:t>
            </w:r>
          </w:p>
        </w:tc>
        <w:tc>
          <w:tcPr>
            <w:tcW w:w="2008" w:type="dxa"/>
          </w:tcPr>
          <w:p w14:paraId="799F7697"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3. Content and presentation is moderately relevant to course, and shows the student’s engagement and contribution.  Article &lt;5 years old.</w:t>
            </w:r>
          </w:p>
          <w:p w14:paraId="75957AA2"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b/>
                <w:sz w:val="16"/>
                <w:szCs w:val="16"/>
              </w:rPr>
              <w:t>(7-11 pts)</w:t>
            </w:r>
          </w:p>
        </w:tc>
        <w:tc>
          <w:tcPr>
            <w:tcW w:w="2011" w:type="dxa"/>
          </w:tcPr>
          <w:p w14:paraId="028E9BC1"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3.  Content and presentation weakly relevant to course.  Article &gt;5 years old.</w:t>
            </w:r>
          </w:p>
          <w:p w14:paraId="33F9FB2E"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b/>
                <w:sz w:val="16"/>
                <w:szCs w:val="16"/>
              </w:rPr>
              <w:t>(3-6 pts)</w:t>
            </w:r>
          </w:p>
        </w:tc>
        <w:tc>
          <w:tcPr>
            <w:tcW w:w="2011" w:type="dxa"/>
          </w:tcPr>
          <w:p w14:paraId="1825D2CE"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sz w:val="16"/>
                <w:szCs w:val="16"/>
              </w:rPr>
              <w:t>3. Content and presentation distantly related to course objectives/topics. Article &gt;5 years old.</w:t>
            </w:r>
          </w:p>
          <w:p w14:paraId="7E14F110" w14:textId="77777777" w:rsidR="007C1572" w:rsidRPr="0016261A" w:rsidRDefault="007C1572" w:rsidP="00C735D0">
            <w:pPr>
              <w:ind w:left="450"/>
              <w:rPr>
                <w:rFonts w:asciiTheme="majorHAnsi" w:hAnsiTheme="majorHAnsi" w:cstheme="majorHAnsi"/>
                <w:sz w:val="16"/>
                <w:szCs w:val="16"/>
              </w:rPr>
            </w:pPr>
            <w:r w:rsidRPr="0016261A">
              <w:rPr>
                <w:rFonts w:asciiTheme="majorHAnsi" w:hAnsiTheme="majorHAnsi" w:cstheme="majorHAnsi"/>
                <w:b/>
                <w:sz w:val="16"/>
                <w:szCs w:val="16"/>
              </w:rPr>
              <w:t>(1-2 points)</w:t>
            </w:r>
          </w:p>
          <w:p w14:paraId="0470F6EA" w14:textId="77777777" w:rsidR="007C1572" w:rsidRPr="0016261A" w:rsidRDefault="007C1572" w:rsidP="00C735D0">
            <w:pPr>
              <w:ind w:left="450"/>
              <w:rPr>
                <w:rFonts w:asciiTheme="majorHAnsi" w:hAnsiTheme="majorHAnsi" w:cstheme="majorHAnsi"/>
                <w:sz w:val="16"/>
                <w:szCs w:val="16"/>
              </w:rPr>
            </w:pPr>
          </w:p>
        </w:tc>
      </w:tr>
    </w:tbl>
    <w:p w14:paraId="0039B134" w14:textId="77777777" w:rsidR="007C1572" w:rsidRPr="00E46F20" w:rsidRDefault="007C1572" w:rsidP="00C735D0">
      <w:pPr>
        <w:pStyle w:val="BodyText2"/>
        <w:spacing w:after="0" w:line="240" w:lineRule="auto"/>
        <w:ind w:left="450"/>
        <w:jc w:val="both"/>
        <w:rPr>
          <w:rFonts w:asciiTheme="majorHAnsi" w:hAnsiTheme="majorHAnsi" w:cstheme="majorHAnsi"/>
          <w:sz w:val="22"/>
          <w:szCs w:val="22"/>
        </w:rPr>
      </w:pPr>
    </w:p>
    <w:p w14:paraId="404FCF43" w14:textId="77777777" w:rsidR="007C1572" w:rsidRPr="00E46F20" w:rsidRDefault="007C1572" w:rsidP="00C735D0">
      <w:pPr>
        <w:ind w:left="450"/>
        <w:rPr>
          <w:rFonts w:asciiTheme="majorHAnsi" w:eastAsiaTheme="minorEastAsia" w:hAnsiTheme="majorHAnsi" w:cstheme="majorHAnsi"/>
          <w:sz w:val="22"/>
          <w:szCs w:val="22"/>
        </w:rPr>
      </w:pPr>
      <w:r w:rsidRPr="00E46F20">
        <w:rPr>
          <w:rFonts w:asciiTheme="majorHAnsi" w:hAnsiTheme="majorHAnsi" w:cstheme="majorHAnsi"/>
          <w:sz w:val="22"/>
          <w:szCs w:val="22"/>
        </w:rPr>
        <w:br w:type="page"/>
      </w:r>
    </w:p>
    <w:p w14:paraId="50CF2019" w14:textId="77777777" w:rsidR="003A59B7" w:rsidRPr="00E46F20" w:rsidRDefault="003A59B7" w:rsidP="00C735D0">
      <w:pPr>
        <w:pStyle w:val="BodyText2"/>
        <w:spacing w:after="0" w:line="240" w:lineRule="auto"/>
        <w:ind w:left="450"/>
        <w:jc w:val="both"/>
        <w:rPr>
          <w:rFonts w:asciiTheme="majorHAnsi" w:hAnsiTheme="majorHAnsi" w:cstheme="majorHAnsi"/>
          <w:b/>
          <w:sz w:val="22"/>
          <w:szCs w:val="22"/>
        </w:rPr>
      </w:pPr>
      <w:r w:rsidRPr="00E46F20">
        <w:rPr>
          <w:rFonts w:asciiTheme="majorHAnsi" w:hAnsiTheme="majorHAnsi" w:cstheme="majorHAnsi"/>
          <w:b/>
          <w:sz w:val="22"/>
          <w:szCs w:val="22"/>
        </w:rPr>
        <w:lastRenderedPageBreak/>
        <w:t>Discipline Specific</w:t>
      </w:r>
    </w:p>
    <w:tbl>
      <w:tblPr>
        <w:tblStyle w:val="TableGrid"/>
        <w:tblW w:w="0" w:type="auto"/>
        <w:tblLook w:val="04A0" w:firstRow="1" w:lastRow="0" w:firstColumn="1" w:lastColumn="0" w:noHBand="0" w:noVBand="1"/>
      </w:tblPr>
      <w:tblGrid>
        <w:gridCol w:w="4428"/>
        <w:gridCol w:w="4428"/>
      </w:tblGrid>
      <w:tr w:rsidR="003A59B7" w:rsidRPr="00E46F20" w14:paraId="467A0118" w14:textId="77777777" w:rsidTr="003A59B7">
        <w:tc>
          <w:tcPr>
            <w:tcW w:w="4428" w:type="dxa"/>
            <w:shd w:val="clear" w:color="auto" w:fill="D9D9D9"/>
          </w:tcPr>
          <w:p w14:paraId="350F3061" w14:textId="77777777" w:rsidR="003A59B7" w:rsidRPr="00E46F20" w:rsidRDefault="003A59B7" w:rsidP="00C735D0">
            <w:pPr>
              <w:ind w:left="450"/>
              <w:rPr>
                <w:rFonts w:asciiTheme="majorHAnsi" w:hAnsiTheme="majorHAnsi" w:cstheme="majorHAnsi"/>
                <w:b/>
                <w:sz w:val="22"/>
                <w:szCs w:val="22"/>
              </w:rPr>
            </w:pPr>
            <w:r w:rsidRPr="00E46F20">
              <w:rPr>
                <w:rFonts w:asciiTheme="majorHAnsi" w:hAnsiTheme="majorHAnsi" w:cstheme="majorHAnsi"/>
                <w:b/>
                <w:sz w:val="22"/>
                <w:szCs w:val="22"/>
              </w:rPr>
              <w:t>LEARNING OUTCOMES</w:t>
            </w:r>
          </w:p>
        </w:tc>
        <w:tc>
          <w:tcPr>
            <w:tcW w:w="4428" w:type="dxa"/>
            <w:shd w:val="clear" w:color="auto" w:fill="D9D9D9"/>
          </w:tcPr>
          <w:p w14:paraId="22BFD627" w14:textId="77777777" w:rsidR="003A59B7" w:rsidRPr="00E46F20" w:rsidRDefault="003A59B7" w:rsidP="00C735D0">
            <w:pPr>
              <w:ind w:left="450"/>
              <w:rPr>
                <w:rFonts w:asciiTheme="majorHAnsi" w:hAnsiTheme="majorHAnsi" w:cstheme="majorHAnsi"/>
                <w:b/>
                <w:sz w:val="22"/>
                <w:szCs w:val="22"/>
              </w:rPr>
            </w:pPr>
            <w:r w:rsidRPr="00E46F20">
              <w:rPr>
                <w:rFonts w:asciiTheme="majorHAnsi" w:hAnsiTheme="majorHAnsi" w:cstheme="majorHAnsi"/>
                <w:b/>
                <w:sz w:val="22"/>
                <w:szCs w:val="22"/>
              </w:rPr>
              <w:t>ASSESSMENT</w:t>
            </w:r>
          </w:p>
          <w:p w14:paraId="348752A3" w14:textId="77777777" w:rsidR="003A59B7" w:rsidRPr="00E46F20" w:rsidRDefault="003A59B7" w:rsidP="00C735D0">
            <w:pPr>
              <w:ind w:left="450"/>
              <w:rPr>
                <w:rFonts w:asciiTheme="majorHAnsi" w:hAnsiTheme="majorHAnsi" w:cstheme="majorHAnsi"/>
                <w:b/>
                <w:sz w:val="22"/>
                <w:szCs w:val="22"/>
              </w:rPr>
            </w:pPr>
          </w:p>
        </w:tc>
      </w:tr>
      <w:tr w:rsidR="003A59B7" w:rsidRPr="00E46F20" w14:paraId="579C31B6" w14:textId="77777777" w:rsidTr="00CB3723">
        <w:trPr>
          <w:trHeight w:val="1250"/>
        </w:trPr>
        <w:tc>
          <w:tcPr>
            <w:tcW w:w="4428" w:type="dxa"/>
          </w:tcPr>
          <w:p w14:paraId="5188D34E" w14:textId="77777777" w:rsidR="003A59B7" w:rsidRPr="00E46F20" w:rsidRDefault="003A59B7" w:rsidP="00C735D0">
            <w:pPr>
              <w:ind w:left="450"/>
              <w:rPr>
                <w:rFonts w:asciiTheme="majorHAnsi" w:hAnsiTheme="majorHAnsi" w:cstheme="majorHAnsi"/>
                <w:sz w:val="22"/>
                <w:szCs w:val="22"/>
              </w:rPr>
            </w:pPr>
          </w:p>
          <w:p w14:paraId="091F2C29" w14:textId="77777777" w:rsidR="003A59B7" w:rsidRPr="00CB3723"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Recognize the ethical and socioeconomic implications of biological research.</w:t>
            </w:r>
          </w:p>
        </w:tc>
        <w:tc>
          <w:tcPr>
            <w:tcW w:w="4428" w:type="dxa"/>
          </w:tcPr>
          <w:p w14:paraId="0BEDC5B0" w14:textId="77777777" w:rsidR="003A59B7" w:rsidRPr="00E46F20" w:rsidRDefault="003A59B7" w:rsidP="00C735D0">
            <w:pPr>
              <w:ind w:left="450"/>
              <w:rPr>
                <w:rFonts w:asciiTheme="majorHAnsi" w:hAnsiTheme="majorHAnsi" w:cstheme="majorHAnsi"/>
                <w:sz w:val="22"/>
                <w:szCs w:val="22"/>
              </w:rPr>
            </w:pPr>
          </w:p>
          <w:p w14:paraId="3BC5AB88" w14:textId="77777777" w:rsidR="003A59B7" w:rsidRPr="00CB3723"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Weekly discussions of current research themes in molecular evolution &amp; phylogenetics.</w:t>
            </w:r>
          </w:p>
          <w:p w14:paraId="29525BE5" w14:textId="77777777" w:rsidR="003A59B7" w:rsidRPr="00E46F20" w:rsidRDefault="003A59B7" w:rsidP="00C735D0">
            <w:pPr>
              <w:ind w:left="450"/>
              <w:rPr>
                <w:rFonts w:asciiTheme="majorHAnsi" w:hAnsiTheme="majorHAnsi" w:cstheme="majorHAnsi"/>
                <w:sz w:val="22"/>
                <w:szCs w:val="22"/>
              </w:rPr>
            </w:pPr>
          </w:p>
        </w:tc>
      </w:tr>
      <w:tr w:rsidR="003A59B7" w:rsidRPr="00E46F20" w14:paraId="48B48BCC" w14:textId="77777777" w:rsidTr="00CB3723">
        <w:trPr>
          <w:trHeight w:val="1781"/>
        </w:trPr>
        <w:tc>
          <w:tcPr>
            <w:tcW w:w="4428" w:type="dxa"/>
          </w:tcPr>
          <w:p w14:paraId="1E2C04F0" w14:textId="77777777" w:rsidR="003A59B7" w:rsidRPr="00E46F20" w:rsidRDefault="003A59B7" w:rsidP="00C735D0">
            <w:pPr>
              <w:ind w:left="450"/>
              <w:rPr>
                <w:rFonts w:asciiTheme="majorHAnsi" w:hAnsiTheme="majorHAnsi" w:cstheme="majorHAnsi"/>
                <w:sz w:val="22"/>
                <w:szCs w:val="22"/>
              </w:rPr>
            </w:pPr>
          </w:p>
          <w:p w14:paraId="19C61B4B" w14:textId="77777777" w:rsidR="003A59B7" w:rsidRPr="00CB3723"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Continue to develop both qualitative and quantitative analytical skills in the life sciences.</w:t>
            </w:r>
          </w:p>
        </w:tc>
        <w:tc>
          <w:tcPr>
            <w:tcW w:w="4428" w:type="dxa"/>
          </w:tcPr>
          <w:p w14:paraId="6011D73F" w14:textId="77777777" w:rsidR="003A59B7" w:rsidRPr="00E46F20" w:rsidRDefault="003A59B7" w:rsidP="00C735D0">
            <w:pPr>
              <w:ind w:left="450"/>
              <w:rPr>
                <w:rFonts w:asciiTheme="majorHAnsi" w:hAnsiTheme="majorHAnsi" w:cstheme="majorHAnsi"/>
                <w:sz w:val="22"/>
                <w:szCs w:val="22"/>
              </w:rPr>
            </w:pPr>
          </w:p>
          <w:p w14:paraId="277B8546" w14:textId="77777777" w:rsidR="003A59B7" w:rsidRPr="00CB3723"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Analysis of case studies; critical evaluation of peer-reviewed research papers; in-class discussions of statistical methods for phylogenetic inference.</w:t>
            </w:r>
          </w:p>
        </w:tc>
      </w:tr>
      <w:tr w:rsidR="003A59B7" w:rsidRPr="00E46F20" w14:paraId="77E5C1CF" w14:textId="77777777" w:rsidTr="00CB3723">
        <w:trPr>
          <w:trHeight w:val="1601"/>
        </w:trPr>
        <w:tc>
          <w:tcPr>
            <w:tcW w:w="4428" w:type="dxa"/>
          </w:tcPr>
          <w:p w14:paraId="5163E1E2" w14:textId="77777777" w:rsidR="003A59B7" w:rsidRPr="00E46F20" w:rsidRDefault="003A59B7" w:rsidP="00C735D0">
            <w:pPr>
              <w:pStyle w:val="ListParagraph"/>
              <w:ind w:left="450"/>
              <w:rPr>
                <w:rFonts w:asciiTheme="majorHAnsi" w:hAnsiTheme="majorHAnsi" w:cstheme="majorHAnsi"/>
                <w:sz w:val="22"/>
                <w:szCs w:val="22"/>
              </w:rPr>
            </w:pPr>
          </w:p>
          <w:p w14:paraId="7FDD6D98" w14:textId="77777777" w:rsidR="003A59B7" w:rsidRPr="00CB3723"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Become proficient with the scientific method and how biologists and bioinformaticians communicate their results.</w:t>
            </w:r>
          </w:p>
        </w:tc>
        <w:tc>
          <w:tcPr>
            <w:tcW w:w="4428" w:type="dxa"/>
          </w:tcPr>
          <w:p w14:paraId="6CC25FE5" w14:textId="77777777" w:rsidR="003A59B7" w:rsidRPr="00E46F20"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Synthesis and presentation of a current (&lt;5 years old) research paper in the field of molecular evolution &amp; phylogenetics; in-class discussions and written answers to case studies.</w:t>
            </w:r>
          </w:p>
        </w:tc>
      </w:tr>
      <w:tr w:rsidR="003A59B7" w:rsidRPr="00E46F20" w14:paraId="4333E10C" w14:textId="77777777" w:rsidTr="00CB3723">
        <w:trPr>
          <w:trHeight w:val="1151"/>
        </w:trPr>
        <w:tc>
          <w:tcPr>
            <w:tcW w:w="4428" w:type="dxa"/>
          </w:tcPr>
          <w:p w14:paraId="44491883" w14:textId="77777777" w:rsidR="003A59B7" w:rsidRPr="00E46F20" w:rsidRDefault="00D341BA" w:rsidP="00147DBE">
            <w:pPr>
              <w:pStyle w:val="ListParagraph"/>
              <w:numPr>
                <w:ilvl w:val="0"/>
                <w:numId w:val="38"/>
              </w:numPr>
              <w:ind w:left="450" w:firstLine="0"/>
              <w:rPr>
                <w:rFonts w:asciiTheme="majorHAnsi" w:hAnsiTheme="majorHAnsi" w:cstheme="majorHAnsi"/>
                <w:sz w:val="22"/>
                <w:szCs w:val="22"/>
              </w:rPr>
            </w:pPr>
            <w:r>
              <w:rPr>
                <w:rFonts w:asciiTheme="majorHAnsi" w:hAnsiTheme="majorHAnsi" w:cstheme="majorHAnsi"/>
                <w:sz w:val="22"/>
                <w:szCs w:val="22"/>
              </w:rPr>
              <w:t>Illustrate an u</w:t>
            </w:r>
            <w:r w:rsidR="003A59B7" w:rsidRPr="00E46F20">
              <w:rPr>
                <w:rFonts w:asciiTheme="majorHAnsi" w:hAnsiTheme="majorHAnsi" w:cstheme="majorHAnsi"/>
                <w:sz w:val="22"/>
                <w:szCs w:val="22"/>
              </w:rPr>
              <w:t>nderstand</w:t>
            </w:r>
            <w:r>
              <w:rPr>
                <w:rFonts w:asciiTheme="majorHAnsi" w:hAnsiTheme="majorHAnsi" w:cstheme="majorHAnsi"/>
                <w:sz w:val="22"/>
                <w:szCs w:val="22"/>
              </w:rPr>
              <w:t>ing of</w:t>
            </w:r>
            <w:r w:rsidR="003A59B7" w:rsidRPr="00E46F20">
              <w:rPr>
                <w:rFonts w:asciiTheme="majorHAnsi" w:hAnsiTheme="majorHAnsi" w:cstheme="majorHAnsi"/>
                <w:sz w:val="22"/>
                <w:szCs w:val="22"/>
              </w:rPr>
              <w:t xml:space="preserve"> how molecular phylogenies are being used in diverse disciplines within the life sciences.</w:t>
            </w:r>
          </w:p>
        </w:tc>
        <w:tc>
          <w:tcPr>
            <w:tcW w:w="4428" w:type="dxa"/>
          </w:tcPr>
          <w:p w14:paraId="433E2C3C" w14:textId="77777777" w:rsidR="003A59B7" w:rsidRPr="00E46F20"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Weekly discussions; performance on exams; presentation of a current research paper in the field.</w:t>
            </w:r>
          </w:p>
        </w:tc>
      </w:tr>
    </w:tbl>
    <w:p w14:paraId="384D6EBD" w14:textId="77777777" w:rsidR="003A59B7" w:rsidRPr="00E46F20" w:rsidRDefault="003A59B7" w:rsidP="00C735D0">
      <w:pPr>
        <w:pStyle w:val="BodyText2"/>
        <w:spacing w:after="0" w:line="240" w:lineRule="auto"/>
        <w:ind w:left="450"/>
        <w:rPr>
          <w:rFonts w:asciiTheme="majorHAnsi" w:hAnsiTheme="majorHAnsi" w:cstheme="majorHAnsi"/>
          <w:sz w:val="22"/>
          <w:szCs w:val="22"/>
        </w:rPr>
      </w:pPr>
    </w:p>
    <w:p w14:paraId="0D9E1949" w14:textId="77777777" w:rsidR="003A59B7" w:rsidRPr="00E46F20" w:rsidRDefault="003A59B7" w:rsidP="00C735D0">
      <w:pPr>
        <w:pStyle w:val="BodyText2"/>
        <w:spacing w:after="0" w:line="240" w:lineRule="auto"/>
        <w:ind w:left="450"/>
        <w:rPr>
          <w:rFonts w:asciiTheme="majorHAnsi" w:hAnsiTheme="majorHAnsi" w:cstheme="majorHAnsi"/>
          <w:sz w:val="22"/>
          <w:szCs w:val="22"/>
        </w:rPr>
      </w:pPr>
    </w:p>
    <w:p w14:paraId="053CCA15" w14:textId="77777777" w:rsidR="003A59B7" w:rsidRPr="00E46F20" w:rsidRDefault="003A59B7" w:rsidP="00C735D0">
      <w:pPr>
        <w:pStyle w:val="BodyText2"/>
        <w:spacing w:after="0" w:line="240" w:lineRule="auto"/>
        <w:ind w:left="450"/>
        <w:rPr>
          <w:rFonts w:asciiTheme="majorHAnsi" w:hAnsiTheme="majorHAnsi" w:cstheme="majorHAnsi"/>
          <w:sz w:val="22"/>
          <w:szCs w:val="22"/>
        </w:rPr>
      </w:pPr>
    </w:p>
    <w:p w14:paraId="082142D3" w14:textId="77777777" w:rsidR="003A59B7" w:rsidRPr="00E46F20" w:rsidRDefault="003A59B7" w:rsidP="00C735D0">
      <w:pPr>
        <w:pStyle w:val="BodyText2"/>
        <w:spacing w:after="0" w:line="240" w:lineRule="auto"/>
        <w:ind w:left="450"/>
        <w:rPr>
          <w:rFonts w:asciiTheme="majorHAnsi" w:hAnsiTheme="majorHAnsi" w:cstheme="majorHAnsi"/>
          <w:b/>
          <w:sz w:val="22"/>
          <w:szCs w:val="22"/>
        </w:rPr>
      </w:pPr>
    </w:p>
    <w:p w14:paraId="7F0D5F28" w14:textId="77777777" w:rsidR="003A59B7" w:rsidRPr="00CB3723" w:rsidRDefault="003A59B7" w:rsidP="00CB3723">
      <w:pPr>
        <w:ind w:left="450"/>
        <w:rPr>
          <w:rFonts w:asciiTheme="majorHAnsi" w:eastAsiaTheme="minorEastAsia" w:hAnsiTheme="majorHAnsi" w:cstheme="majorHAnsi"/>
          <w:b/>
          <w:sz w:val="22"/>
          <w:szCs w:val="22"/>
        </w:rPr>
      </w:pPr>
      <w:r w:rsidRPr="00E46F20">
        <w:rPr>
          <w:rFonts w:asciiTheme="majorHAnsi" w:hAnsiTheme="majorHAnsi" w:cstheme="majorHAnsi"/>
          <w:b/>
          <w:sz w:val="22"/>
          <w:szCs w:val="22"/>
        </w:rPr>
        <w:t>General Education</w:t>
      </w:r>
    </w:p>
    <w:tbl>
      <w:tblPr>
        <w:tblStyle w:val="TableGrid"/>
        <w:tblW w:w="0" w:type="auto"/>
        <w:tblLook w:val="04A0" w:firstRow="1" w:lastRow="0" w:firstColumn="1" w:lastColumn="0" w:noHBand="0" w:noVBand="1"/>
      </w:tblPr>
      <w:tblGrid>
        <w:gridCol w:w="4428"/>
        <w:gridCol w:w="4428"/>
      </w:tblGrid>
      <w:tr w:rsidR="003A59B7" w:rsidRPr="00E46F20" w14:paraId="74066C5C" w14:textId="77777777" w:rsidTr="003A59B7">
        <w:tc>
          <w:tcPr>
            <w:tcW w:w="4428" w:type="dxa"/>
            <w:shd w:val="clear" w:color="auto" w:fill="D9D9D9"/>
          </w:tcPr>
          <w:p w14:paraId="3F087ED0" w14:textId="77777777" w:rsidR="003A59B7" w:rsidRPr="00E46F20" w:rsidRDefault="003A59B7" w:rsidP="00C735D0">
            <w:pPr>
              <w:ind w:left="450"/>
              <w:rPr>
                <w:rFonts w:asciiTheme="majorHAnsi" w:hAnsiTheme="majorHAnsi" w:cstheme="majorHAnsi"/>
                <w:b/>
                <w:sz w:val="22"/>
                <w:szCs w:val="22"/>
              </w:rPr>
            </w:pPr>
            <w:r w:rsidRPr="00E46F20">
              <w:rPr>
                <w:rFonts w:asciiTheme="majorHAnsi" w:hAnsiTheme="majorHAnsi" w:cstheme="majorHAnsi"/>
                <w:b/>
                <w:sz w:val="22"/>
                <w:szCs w:val="22"/>
              </w:rPr>
              <w:t>LEARNING OUTCOMES</w:t>
            </w:r>
          </w:p>
        </w:tc>
        <w:tc>
          <w:tcPr>
            <w:tcW w:w="4428" w:type="dxa"/>
            <w:shd w:val="clear" w:color="auto" w:fill="D9D9D9"/>
          </w:tcPr>
          <w:p w14:paraId="43F5C003" w14:textId="77777777" w:rsidR="003A59B7" w:rsidRPr="00E46F20" w:rsidRDefault="003A59B7" w:rsidP="00C735D0">
            <w:pPr>
              <w:ind w:left="450"/>
              <w:rPr>
                <w:rFonts w:asciiTheme="majorHAnsi" w:hAnsiTheme="majorHAnsi" w:cstheme="majorHAnsi"/>
                <w:b/>
                <w:sz w:val="22"/>
                <w:szCs w:val="22"/>
              </w:rPr>
            </w:pPr>
            <w:r w:rsidRPr="00E46F20">
              <w:rPr>
                <w:rFonts w:asciiTheme="majorHAnsi" w:hAnsiTheme="majorHAnsi" w:cstheme="majorHAnsi"/>
                <w:b/>
                <w:sz w:val="22"/>
                <w:szCs w:val="22"/>
              </w:rPr>
              <w:t>ASSESSMENT</w:t>
            </w:r>
          </w:p>
          <w:p w14:paraId="45D413BF" w14:textId="77777777" w:rsidR="003A59B7" w:rsidRPr="00E46F20" w:rsidRDefault="003A59B7" w:rsidP="00C735D0">
            <w:pPr>
              <w:ind w:left="450"/>
              <w:rPr>
                <w:rFonts w:asciiTheme="majorHAnsi" w:hAnsiTheme="majorHAnsi" w:cstheme="majorHAnsi"/>
                <w:b/>
                <w:sz w:val="22"/>
                <w:szCs w:val="22"/>
              </w:rPr>
            </w:pPr>
          </w:p>
        </w:tc>
      </w:tr>
      <w:tr w:rsidR="003A59B7" w:rsidRPr="00E46F20" w14:paraId="3D1365B5" w14:textId="77777777" w:rsidTr="003A59B7">
        <w:tc>
          <w:tcPr>
            <w:tcW w:w="4428" w:type="dxa"/>
            <w:vAlign w:val="center"/>
          </w:tcPr>
          <w:p w14:paraId="35780DCB" w14:textId="77777777" w:rsidR="003A59B7" w:rsidRPr="00E46F20" w:rsidRDefault="003A59B7" w:rsidP="00C735D0">
            <w:pPr>
              <w:ind w:left="450"/>
              <w:rPr>
                <w:rFonts w:asciiTheme="majorHAnsi" w:hAnsiTheme="majorHAnsi" w:cstheme="majorHAnsi"/>
                <w:sz w:val="22"/>
                <w:szCs w:val="22"/>
              </w:rPr>
            </w:pPr>
          </w:p>
          <w:p w14:paraId="59B5EEB3" w14:textId="77777777" w:rsidR="003A59B7" w:rsidRPr="00E46F20"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Develop an appreciation and excitement for knowledge and continual learning.</w:t>
            </w:r>
          </w:p>
        </w:tc>
        <w:tc>
          <w:tcPr>
            <w:tcW w:w="4428" w:type="dxa"/>
            <w:vAlign w:val="center"/>
          </w:tcPr>
          <w:p w14:paraId="33932D95" w14:textId="77777777" w:rsidR="003A59B7" w:rsidRPr="00E46F20" w:rsidRDefault="003A59B7" w:rsidP="00C735D0">
            <w:pPr>
              <w:ind w:left="450"/>
              <w:rPr>
                <w:rFonts w:asciiTheme="majorHAnsi" w:hAnsiTheme="majorHAnsi" w:cstheme="majorHAnsi"/>
                <w:sz w:val="22"/>
                <w:szCs w:val="22"/>
              </w:rPr>
            </w:pPr>
          </w:p>
          <w:p w14:paraId="30487DD4" w14:textId="77777777" w:rsidR="003A59B7" w:rsidRPr="00E46F20"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Analysis of student performance on lecture exams and discussions.</w:t>
            </w:r>
          </w:p>
          <w:p w14:paraId="680FF98B" w14:textId="77777777" w:rsidR="003A59B7" w:rsidRPr="00E46F20" w:rsidRDefault="003A59B7" w:rsidP="00C735D0">
            <w:pPr>
              <w:ind w:left="450"/>
              <w:rPr>
                <w:rFonts w:asciiTheme="majorHAnsi" w:hAnsiTheme="majorHAnsi" w:cstheme="majorHAnsi"/>
                <w:sz w:val="22"/>
                <w:szCs w:val="22"/>
              </w:rPr>
            </w:pPr>
          </w:p>
          <w:p w14:paraId="47E526EE" w14:textId="77777777" w:rsidR="003A59B7" w:rsidRPr="00E46F20" w:rsidRDefault="003A59B7" w:rsidP="00C735D0">
            <w:pPr>
              <w:ind w:left="450"/>
              <w:rPr>
                <w:rFonts w:asciiTheme="majorHAnsi" w:hAnsiTheme="majorHAnsi" w:cstheme="majorHAnsi"/>
                <w:sz w:val="22"/>
                <w:szCs w:val="22"/>
              </w:rPr>
            </w:pPr>
          </w:p>
        </w:tc>
      </w:tr>
      <w:tr w:rsidR="003A59B7" w:rsidRPr="00E46F20" w14:paraId="3F47A3CE" w14:textId="77777777" w:rsidTr="003A59B7">
        <w:tc>
          <w:tcPr>
            <w:tcW w:w="4428" w:type="dxa"/>
            <w:vAlign w:val="center"/>
          </w:tcPr>
          <w:p w14:paraId="2C31A427" w14:textId="77777777" w:rsidR="003A59B7" w:rsidRPr="00E46F20" w:rsidRDefault="003A59B7" w:rsidP="00C735D0">
            <w:pPr>
              <w:ind w:left="450"/>
              <w:rPr>
                <w:rFonts w:asciiTheme="majorHAnsi" w:hAnsiTheme="majorHAnsi" w:cstheme="majorHAnsi"/>
                <w:sz w:val="22"/>
                <w:szCs w:val="22"/>
              </w:rPr>
            </w:pPr>
          </w:p>
          <w:p w14:paraId="07732604" w14:textId="77777777" w:rsidR="003A59B7" w:rsidRPr="00E46F20"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Effectively integrate complex information and communicate ideas and results to peers in an efficient and collaborative manner.</w:t>
            </w:r>
          </w:p>
        </w:tc>
        <w:tc>
          <w:tcPr>
            <w:tcW w:w="4428" w:type="dxa"/>
            <w:vAlign w:val="center"/>
          </w:tcPr>
          <w:p w14:paraId="6786239E" w14:textId="77777777" w:rsidR="003A59B7" w:rsidRPr="00E46F20" w:rsidRDefault="003A59B7" w:rsidP="00C735D0">
            <w:pPr>
              <w:ind w:left="450"/>
              <w:rPr>
                <w:rFonts w:asciiTheme="majorHAnsi" w:hAnsiTheme="majorHAnsi" w:cstheme="majorHAnsi"/>
                <w:sz w:val="22"/>
                <w:szCs w:val="22"/>
              </w:rPr>
            </w:pPr>
          </w:p>
          <w:p w14:paraId="20115F22" w14:textId="77777777" w:rsidR="003A59B7" w:rsidRPr="00E46F20"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Performance in class discussions and presentation of research paper.</w:t>
            </w:r>
          </w:p>
          <w:p w14:paraId="557B630F" w14:textId="77777777" w:rsidR="003A59B7" w:rsidRPr="00E46F20" w:rsidRDefault="003A59B7" w:rsidP="00C735D0">
            <w:pPr>
              <w:ind w:left="450"/>
              <w:rPr>
                <w:rFonts w:asciiTheme="majorHAnsi" w:hAnsiTheme="majorHAnsi" w:cstheme="majorHAnsi"/>
                <w:sz w:val="22"/>
                <w:szCs w:val="22"/>
              </w:rPr>
            </w:pPr>
          </w:p>
          <w:p w14:paraId="799409C4" w14:textId="77777777" w:rsidR="003A59B7" w:rsidRPr="00E46F20" w:rsidRDefault="003A59B7" w:rsidP="00C735D0">
            <w:pPr>
              <w:ind w:left="450"/>
              <w:rPr>
                <w:rFonts w:asciiTheme="majorHAnsi" w:hAnsiTheme="majorHAnsi" w:cstheme="majorHAnsi"/>
                <w:sz w:val="22"/>
                <w:szCs w:val="22"/>
              </w:rPr>
            </w:pPr>
          </w:p>
        </w:tc>
      </w:tr>
      <w:tr w:rsidR="003A59B7" w:rsidRPr="00E46F20" w14:paraId="492ED826" w14:textId="77777777" w:rsidTr="003A59B7">
        <w:tc>
          <w:tcPr>
            <w:tcW w:w="4428" w:type="dxa"/>
            <w:vAlign w:val="center"/>
          </w:tcPr>
          <w:p w14:paraId="3A63FC90" w14:textId="77777777" w:rsidR="003A59B7" w:rsidRPr="00E46F20" w:rsidRDefault="003A59B7" w:rsidP="00C735D0">
            <w:pPr>
              <w:ind w:left="450"/>
              <w:rPr>
                <w:rFonts w:asciiTheme="majorHAnsi" w:hAnsiTheme="majorHAnsi" w:cstheme="majorHAnsi"/>
                <w:sz w:val="22"/>
                <w:szCs w:val="22"/>
              </w:rPr>
            </w:pPr>
          </w:p>
          <w:p w14:paraId="28DCFB47" w14:textId="77777777" w:rsidR="003A59B7" w:rsidRPr="00E46F20"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Further develop reading, writing, oral communication and analytical skills.</w:t>
            </w:r>
          </w:p>
          <w:p w14:paraId="40A099E6" w14:textId="77777777" w:rsidR="003A59B7" w:rsidRPr="00E46F20" w:rsidRDefault="003A59B7" w:rsidP="00C735D0">
            <w:pPr>
              <w:ind w:left="450"/>
              <w:rPr>
                <w:rFonts w:asciiTheme="majorHAnsi" w:hAnsiTheme="majorHAnsi" w:cstheme="majorHAnsi"/>
                <w:sz w:val="22"/>
                <w:szCs w:val="22"/>
              </w:rPr>
            </w:pPr>
          </w:p>
          <w:p w14:paraId="6C3CF4DA" w14:textId="77777777" w:rsidR="003A59B7" w:rsidRPr="00E46F20" w:rsidRDefault="003A59B7" w:rsidP="00C735D0">
            <w:pPr>
              <w:ind w:left="450"/>
              <w:rPr>
                <w:rFonts w:asciiTheme="majorHAnsi" w:hAnsiTheme="majorHAnsi" w:cstheme="majorHAnsi"/>
                <w:sz w:val="22"/>
                <w:szCs w:val="22"/>
              </w:rPr>
            </w:pPr>
          </w:p>
        </w:tc>
        <w:tc>
          <w:tcPr>
            <w:tcW w:w="4428" w:type="dxa"/>
            <w:vAlign w:val="center"/>
          </w:tcPr>
          <w:p w14:paraId="798A4966" w14:textId="77777777" w:rsidR="003A59B7" w:rsidRPr="00E46F20" w:rsidRDefault="003A59B7" w:rsidP="00147DBE">
            <w:pPr>
              <w:pStyle w:val="ListParagraph"/>
              <w:numPr>
                <w:ilvl w:val="0"/>
                <w:numId w:val="38"/>
              </w:numPr>
              <w:ind w:left="450" w:firstLine="0"/>
              <w:rPr>
                <w:rFonts w:asciiTheme="majorHAnsi" w:hAnsiTheme="majorHAnsi" w:cstheme="majorHAnsi"/>
                <w:sz w:val="22"/>
                <w:szCs w:val="22"/>
              </w:rPr>
            </w:pPr>
            <w:r w:rsidRPr="00E46F20">
              <w:rPr>
                <w:rFonts w:asciiTheme="majorHAnsi" w:hAnsiTheme="majorHAnsi" w:cstheme="majorHAnsi"/>
                <w:sz w:val="22"/>
                <w:szCs w:val="22"/>
              </w:rPr>
              <w:t>Analysis of student performance on lecture exams, discussions, presentation, and written responses to case studies.</w:t>
            </w:r>
          </w:p>
        </w:tc>
      </w:tr>
    </w:tbl>
    <w:p w14:paraId="2526FAA7" w14:textId="77777777" w:rsidR="003A59B7" w:rsidRPr="00E46F20" w:rsidRDefault="003A59B7" w:rsidP="00C735D0">
      <w:pPr>
        <w:ind w:left="450"/>
        <w:rPr>
          <w:rFonts w:asciiTheme="majorHAnsi" w:hAnsiTheme="majorHAnsi" w:cstheme="majorHAnsi"/>
          <w:b/>
          <w:sz w:val="22"/>
          <w:szCs w:val="22"/>
        </w:rPr>
      </w:pPr>
      <w:r w:rsidRPr="00E46F20">
        <w:rPr>
          <w:rFonts w:asciiTheme="majorHAnsi" w:hAnsiTheme="majorHAnsi" w:cstheme="majorHAnsi"/>
          <w:b/>
          <w:sz w:val="22"/>
          <w:szCs w:val="22"/>
        </w:rPr>
        <w:lastRenderedPageBreak/>
        <w:t>LIBRARY RESOURCES &amp; INFORMATION LITERACY: MAJOR CURRICULUM MODIFICATION</w:t>
      </w:r>
    </w:p>
    <w:p w14:paraId="636AB221" w14:textId="77777777" w:rsidR="003A59B7" w:rsidRPr="00F8006E" w:rsidRDefault="003A59B7" w:rsidP="00C735D0">
      <w:pPr>
        <w:ind w:left="450"/>
        <w:rPr>
          <w:rFonts w:asciiTheme="majorHAnsi" w:hAnsiTheme="majorHAnsi" w:cstheme="majorHAnsi"/>
          <w:sz w:val="10"/>
          <w:szCs w:val="10"/>
        </w:rPr>
      </w:pPr>
    </w:p>
    <w:p w14:paraId="0F40978C" w14:textId="77777777" w:rsidR="003A59B7" w:rsidRPr="00CB3723" w:rsidRDefault="003A59B7" w:rsidP="00C735D0">
      <w:pPr>
        <w:ind w:left="450"/>
        <w:rPr>
          <w:rFonts w:asciiTheme="majorHAnsi" w:hAnsiTheme="majorHAnsi" w:cstheme="majorHAnsi"/>
          <w:sz w:val="20"/>
          <w:szCs w:val="20"/>
        </w:rPr>
      </w:pPr>
      <w:r w:rsidRPr="00CB3723">
        <w:rPr>
          <w:rFonts w:asciiTheme="majorHAnsi" w:hAnsiTheme="majorHAnsi" w:cstheme="majorHAnsi"/>
          <w:sz w:val="20"/>
          <w:szCs w:val="20"/>
        </w:rPr>
        <w:t xml:space="preserve">Please complete for </w:t>
      </w:r>
      <w:r w:rsidRPr="00CB3723">
        <w:rPr>
          <w:rFonts w:asciiTheme="majorHAnsi" w:hAnsiTheme="majorHAnsi" w:cstheme="majorHAnsi"/>
          <w:b/>
          <w:sz w:val="20"/>
          <w:szCs w:val="20"/>
        </w:rPr>
        <w:t>all</w:t>
      </w:r>
      <w:r w:rsidRPr="00CB3723">
        <w:rPr>
          <w:rFonts w:asciiTheme="majorHAnsi" w:hAnsiTheme="majorHAnsi" w:cstheme="majorHAnsi"/>
          <w:sz w:val="20"/>
          <w:szCs w:val="20"/>
        </w:rPr>
        <w:t xml:space="preserve"> major curriculum modifications. This information will assist the library in planning for new courses/programs.</w:t>
      </w:r>
      <w:r w:rsidR="007A3A29" w:rsidRPr="00CB3723">
        <w:rPr>
          <w:rFonts w:asciiTheme="majorHAnsi" w:hAnsiTheme="majorHAnsi" w:cstheme="majorHAnsi"/>
          <w:sz w:val="20"/>
          <w:szCs w:val="20"/>
        </w:rPr>
        <w:t xml:space="preserve"> </w:t>
      </w:r>
      <w:r w:rsidRPr="00CB3723">
        <w:rPr>
          <w:rFonts w:asciiTheme="majorHAnsi" w:hAnsiTheme="majorHAnsi" w:cstheme="majorHAnsi"/>
          <w:sz w:val="20"/>
          <w:szCs w:val="20"/>
        </w:rPr>
        <w:t>Consult with your library faculty subject specialist (</w:t>
      </w:r>
      <w:hyperlink r:id="rId77" w:history="1">
        <w:r w:rsidRPr="00CB3723">
          <w:rPr>
            <w:rStyle w:val="Hyperlink"/>
            <w:rFonts w:asciiTheme="majorHAnsi" w:hAnsiTheme="majorHAnsi" w:cstheme="majorHAnsi"/>
            <w:color w:val="auto"/>
            <w:sz w:val="20"/>
            <w:szCs w:val="20"/>
          </w:rPr>
          <w:t>http://cityte.ch/dir</w:t>
        </w:r>
      </w:hyperlink>
      <w:r w:rsidRPr="00CB3723">
        <w:rPr>
          <w:rFonts w:asciiTheme="majorHAnsi" w:hAnsiTheme="majorHAnsi" w:cstheme="majorHAnsi"/>
          <w:sz w:val="20"/>
          <w:szCs w:val="20"/>
        </w:rPr>
        <w:t xml:space="preserve">) </w:t>
      </w:r>
      <w:r w:rsidRPr="00CB3723">
        <w:rPr>
          <w:rFonts w:asciiTheme="majorHAnsi" w:hAnsiTheme="majorHAnsi" w:cstheme="majorHAnsi"/>
          <w:b/>
          <w:sz w:val="20"/>
          <w:szCs w:val="20"/>
          <w:u w:val="single"/>
        </w:rPr>
        <w:t>3 weeks before the proposal deadline</w:t>
      </w:r>
      <w:r w:rsidRPr="00CB3723">
        <w:rPr>
          <w:rFonts w:asciiTheme="majorHAnsi" w:hAnsiTheme="majorHAnsi" w:cstheme="majorHAnsi"/>
          <w:sz w:val="20"/>
          <w:szCs w:val="20"/>
        </w:rPr>
        <w:t>.</w:t>
      </w:r>
    </w:p>
    <w:p w14:paraId="3C029D7E" w14:textId="77777777" w:rsidR="003A59B7" w:rsidRPr="00F8006E" w:rsidRDefault="003A59B7" w:rsidP="00C735D0">
      <w:pPr>
        <w:ind w:left="450"/>
        <w:rPr>
          <w:rFonts w:asciiTheme="majorHAnsi" w:hAnsiTheme="majorHAnsi" w:cstheme="majorHAnsi"/>
          <w:b/>
          <w:sz w:val="10"/>
          <w:szCs w:val="10"/>
        </w:rPr>
      </w:pPr>
    </w:p>
    <w:p w14:paraId="4B60B720" w14:textId="77777777" w:rsidR="003A59B7" w:rsidRPr="007A3A29" w:rsidRDefault="003A59B7" w:rsidP="00C735D0">
      <w:pPr>
        <w:ind w:left="450"/>
        <w:rPr>
          <w:rFonts w:asciiTheme="majorHAnsi" w:hAnsiTheme="majorHAnsi" w:cstheme="majorHAnsi"/>
          <w:sz w:val="21"/>
          <w:szCs w:val="21"/>
        </w:rPr>
      </w:pPr>
      <w:r w:rsidRPr="007A3A29">
        <w:rPr>
          <w:rFonts w:asciiTheme="majorHAnsi" w:hAnsiTheme="majorHAnsi" w:cstheme="majorHAnsi"/>
          <w:b/>
          <w:sz w:val="21"/>
          <w:szCs w:val="21"/>
        </w:rPr>
        <w:t>Course proposer:</w:t>
      </w:r>
      <w:r w:rsidRPr="007A3A29">
        <w:rPr>
          <w:rFonts w:asciiTheme="majorHAnsi" w:hAnsiTheme="majorHAnsi" w:cstheme="majorHAnsi"/>
          <w:sz w:val="21"/>
          <w:szCs w:val="21"/>
        </w:rPr>
        <w:t xml:space="preserve"> please complete boxes 1-4.  </w:t>
      </w:r>
      <w:r w:rsidRPr="007A3A29">
        <w:rPr>
          <w:rFonts w:asciiTheme="majorHAnsi" w:hAnsiTheme="majorHAnsi" w:cstheme="majorHAnsi"/>
          <w:b/>
          <w:sz w:val="21"/>
          <w:szCs w:val="21"/>
        </w:rPr>
        <w:t>Library faculty subject specialist:</w:t>
      </w:r>
      <w:r w:rsidRPr="007A3A29">
        <w:rPr>
          <w:rFonts w:asciiTheme="majorHAnsi" w:hAnsiTheme="majorHAnsi" w:cstheme="majorHAnsi"/>
          <w:sz w:val="21"/>
          <w:szCs w:val="21"/>
        </w:rPr>
        <w:t xml:space="preserve"> please complete box 5.</w:t>
      </w:r>
    </w:p>
    <w:p w14:paraId="585E23FC" w14:textId="77777777" w:rsidR="003A59B7" w:rsidRPr="00F8006E" w:rsidRDefault="003A59B7" w:rsidP="00C735D0">
      <w:pPr>
        <w:ind w:left="450"/>
        <w:rPr>
          <w:rFonts w:asciiTheme="majorHAnsi" w:hAnsiTheme="majorHAnsi" w:cstheme="majorHAnsi"/>
          <w:b/>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327"/>
        <w:gridCol w:w="4453"/>
      </w:tblGrid>
      <w:tr w:rsidR="003A59B7" w:rsidRPr="00E46F20" w14:paraId="13C06751" w14:textId="77777777" w:rsidTr="003A59B7">
        <w:tc>
          <w:tcPr>
            <w:tcW w:w="360" w:type="dxa"/>
            <w:tcBorders>
              <w:top w:val="nil"/>
              <w:left w:val="nil"/>
              <w:bottom w:val="nil"/>
              <w:right w:val="single" w:sz="4" w:space="0" w:color="auto"/>
            </w:tcBorders>
          </w:tcPr>
          <w:p w14:paraId="2E9760D3" w14:textId="77777777" w:rsidR="003A59B7" w:rsidRPr="00E46F20" w:rsidRDefault="003A59B7" w:rsidP="007A3A29">
            <w:pPr>
              <w:ind w:left="270"/>
              <w:rPr>
                <w:rFonts w:asciiTheme="majorHAnsi" w:hAnsiTheme="majorHAnsi" w:cstheme="majorHAnsi"/>
                <w:b/>
                <w:sz w:val="22"/>
                <w:szCs w:val="22"/>
              </w:rPr>
            </w:pPr>
            <w:r w:rsidRPr="00E46F20">
              <w:rPr>
                <w:rFonts w:asciiTheme="majorHAnsi" w:hAnsiTheme="majorHAnsi" w:cstheme="majorHAnsi"/>
                <w:b/>
                <w:sz w:val="22"/>
                <w:szCs w:val="22"/>
              </w:rPr>
              <w:t>1</w:t>
            </w:r>
          </w:p>
        </w:tc>
        <w:tc>
          <w:tcPr>
            <w:tcW w:w="4950" w:type="dxa"/>
            <w:tcBorders>
              <w:left w:val="single" w:sz="4" w:space="0" w:color="auto"/>
            </w:tcBorders>
          </w:tcPr>
          <w:p w14:paraId="006A562C" w14:textId="77777777" w:rsidR="003A59B7" w:rsidRPr="00F8006E" w:rsidRDefault="003A59B7" w:rsidP="007A3A29">
            <w:pPr>
              <w:ind w:left="270"/>
              <w:rPr>
                <w:rFonts w:asciiTheme="majorHAnsi" w:hAnsiTheme="majorHAnsi" w:cstheme="majorHAnsi"/>
                <w:b/>
                <w:sz w:val="20"/>
                <w:szCs w:val="20"/>
              </w:rPr>
            </w:pPr>
            <w:r w:rsidRPr="00F8006E">
              <w:rPr>
                <w:rFonts w:asciiTheme="majorHAnsi" w:hAnsiTheme="majorHAnsi" w:cstheme="majorHAnsi"/>
                <w:b/>
                <w:sz w:val="20"/>
                <w:szCs w:val="20"/>
              </w:rPr>
              <w:t>Title of proposal</w:t>
            </w:r>
          </w:p>
          <w:p w14:paraId="0A788F75" w14:textId="77777777" w:rsidR="003A59B7" w:rsidRPr="00F8006E" w:rsidRDefault="00196239" w:rsidP="007A3A29">
            <w:pPr>
              <w:ind w:left="270"/>
              <w:rPr>
                <w:rFonts w:asciiTheme="majorHAnsi" w:hAnsiTheme="majorHAnsi" w:cstheme="majorHAnsi"/>
                <w:sz w:val="20"/>
                <w:szCs w:val="20"/>
              </w:rPr>
            </w:pPr>
            <w:ins w:id="2" w:author="Chani Daniels" w:date="2018-10-18T12:09:00Z">
              <w:r w:rsidRPr="00F8006E">
                <w:rPr>
                  <w:rFonts w:ascii="Calibri" w:hAnsi="Calibri" w:cs="Calibri"/>
                  <w:sz w:val="20"/>
                  <w:szCs w:val="20"/>
                </w:rPr>
                <w:t xml:space="preserve">New Course: </w:t>
              </w:r>
            </w:ins>
            <w:r w:rsidRPr="00F8006E">
              <w:rPr>
                <w:rFonts w:ascii="Calibri" w:hAnsi="Calibri" w:cs="Calibri"/>
                <w:sz w:val="20"/>
                <w:szCs w:val="20"/>
              </w:rPr>
              <w:t>Molecular Evolution &amp; Phylogenetics</w:t>
            </w:r>
            <w:r w:rsidR="004759A7">
              <w:rPr>
                <w:rFonts w:ascii="Calibri" w:hAnsi="Calibri" w:cs="Calibri"/>
                <w:sz w:val="20"/>
                <w:szCs w:val="20"/>
              </w:rPr>
              <w:t xml:space="preserve"> (BIO4</w:t>
            </w:r>
            <w:r w:rsidR="00221825">
              <w:rPr>
                <w:rFonts w:ascii="Calibri" w:hAnsi="Calibri" w:cs="Calibri"/>
                <w:sz w:val="20"/>
                <w:szCs w:val="20"/>
              </w:rPr>
              <w:t>2</w:t>
            </w:r>
            <w:r w:rsidR="004759A7">
              <w:rPr>
                <w:rFonts w:ascii="Calibri" w:hAnsi="Calibri" w:cs="Calibri"/>
                <w:sz w:val="20"/>
                <w:szCs w:val="20"/>
              </w:rPr>
              <w:t>50)</w:t>
            </w:r>
          </w:p>
        </w:tc>
        <w:tc>
          <w:tcPr>
            <w:tcW w:w="5220" w:type="dxa"/>
          </w:tcPr>
          <w:p w14:paraId="4E243B32" w14:textId="77777777" w:rsidR="003A59B7" w:rsidRPr="00F8006E" w:rsidRDefault="003A59B7" w:rsidP="007A3A29">
            <w:pPr>
              <w:ind w:left="270"/>
              <w:rPr>
                <w:rFonts w:asciiTheme="majorHAnsi" w:hAnsiTheme="majorHAnsi" w:cstheme="majorHAnsi"/>
                <w:b/>
                <w:sz w:val="20"/>
                <w:szCs w:val="20"/>
              </w:rPr>
            </w:pPr>
            <w:r w:rsidRPr="00F8006E">
              <w:rPr>
                <w:rFonts w:asciiTheme="majorHAnsi" w:hAnsiTheme="majorHAnsi" w:cstheme="majorHAnsi"/>
                <w:b/>
                <w:sz w:val="20"/>
                <w:szCs w:val="20"/>
              </w:rPr>
              <w:t>Department/Program</w:t>
            </w:r>
          </w:p>
          <w:p w14:paraId="5EFFBB46" w14:textId="77777777" w:rsidR="003A59B7" w:rsidRPr="00F8006E" w:rsidRDefault="003A59B7" w:rsidP="007A3A29">
            <w:pPr>
              <w:ind w:left="270"/>
              <w:rPr>
                <w:rFonts w:asciiTheme="majorHAnsi" w:hAnsiTheme="majorHAnsi" w:cstheme="majorHAnsi"/>
                <w:sz w:val="20"/>
                <w:szCs w:val="20"/>
              </w:rPr>
            </w:pPr>
            <w:r w:rsidRPr="00F8006E">
              <w:rPr>
                <w:rFonts w:asciiTheme="majorHAnsi" w:hAnsiTheme="majorHAnsi" w:cstheme="majorHAnsi"/>
                <w:sz w:val="20"/>
                <w:szCs w:val="20"/>
              </w:rPr>
              <w:t>Biological Sciences/Biomedical Informatics</w:t>
            </w:r>
          </w:p>
        </w:tc>
      </w:tr>
      <w:tr w:rsidR="003A59B7" w:rsidRPr="00E46F20" w14:paraId="1340C738" w14:textId="77777777" w:rsidTr="003A59B7">
        <w:tc>
          <w:tcPr>
            <w:tcW w:w="360" w:type="dxa"/>
            <w:tcBorders>
              <w:top w:val="nil"/>
              <w:left w:val="nil"/>
              <w:bottom w:val="nil"/>
              <w:right w:val="single" w:sz="4" w:space="0" w:color="auto"/>
            </w:tcBorders>
          </w:tcPr>
          <w:p w14:paraId="57483DB4" w14:textId="77777777" w:rsidR="003A59B7" w:rsidRPr="00E46F20" w:rsidRDefault="003A59B7" w:rsidP="007A3A29">
            <w:pPr>
              <w:ind w:left="270"/>
              <w:rPr>
                <w:rFonts w:asciiTheme="majorHAnsi" w:hAnsiTheme="majorHAnsi" w:cstheme="majorHAnsi"/>
                <w:b/>
                <w:sz w:val="22"/>
                <w:szCs w:val="22"/>
              </w:rPr>
            </w:pPr>
          </w:p>
        </w:tc>
        <w:tc>
          <w:tcPr>
            <w:tcW w:w="4950" w:type="dxa"/>
            <w:tcBorders>
              <w:left w:val="single" w:sz="4" w:space="0" w:color="auto"/>
            </w:tcBorders>
          </w:tcPr>
          <w:p w14:paraId="097413D6" w14:textId="77777777" w:rsidR="00196239" w:rsidRPr="00F8006E" w:rsidRDefault="00196239" w:rsidP="00196239">
            <w:pPr>
              <w:rPr>
                <w:rFonts w:ascii="Calibri" w:hAnsi="Calibri"/>
                <w:sz w:val="20"/>
                <w:szCs w:val="20"/>
              </w:rPr>
            </w:pPr>
            <w:r w:rsidRPr="00F8006E">
              <w:rPr>
                <w:rFonts w:ascii="Calibri" w:hAnsi="Calibri"/>
                <w:b/>
                <w:sz w:val="20"/>
                <w:szCs w:val="20"/>
              </w:rPr>
              <w:t xml:space="preserve">Proposed by </w:t>
            </w:r>
            <w:r w:rsidRPr="00F8006E">
              <w:rPr>
                <w:rFonts w:ascii="Calibri" w:hAnsi="Calibri"/>
                <w:sz w:val="20"/>
                <w:szCs w:val="20"/>
              </w:rPr>
              <w:t>(include email &amp; phone)</w:t>
            </w:r>
          </w:p>
          <w:p w14:paraId="4529AC5E" w14:textId="77777777" w:rsidR="00196239" w:rsidRPr="00F8006E" w:rsidRDefault="00196239" w:rsidP="00196239">
            <w:pPr>
              <w:ind w:left="292" w:firstLine="158"/>
              <w:rPr>
                <w:rFonts w:ascii="Calibri" w:hAnsi="Calibri" w:cs="Calibri"/>
                <w:sz w:val="20"/>
                <w:szCs w:val="20"/>
              </w:rPr>
            </w:pPr>
            <w:r w:rsidRPr="00F8006E">
              <w:rPr>
                <w:rFonts w:ascii="Calibri" w:hAnsi="Calibri" w:cs="Calibri"/>
                <w:sz w:val="20"/>
                <w:szCs w:val="20"/>
              </w:rPr>
              <w:t>Prof. Christopher Blair</w:t>
            </w:r>
          </w:p>
          <w:p w14:paraId="6AC671C1" w14:textId="77777777" w:rsidR="00196239" w:rsidRPr="00F8006E" w:rsidRDefault="00C32FCA" w:rsidP="00196239">
            <w:pPr>
              <w:ind w:left="292" w:firstLine="158"/>
              <w:rPr>
                <w:rFonts w:ascii="Calibri" w:hAnsi="Calibri" w:cs="Calibri"/>
                <w:sz w:val="20"/>
                <w:szCs w:val="20"/>
              </w:rPr>
            </w:pPr>
            <w:hyperlink r:id="rId78" w:history="1">
              <w:r w:rsidR="00196239" w:rsidRPr="00F8006E">
                <w:rPr>
                  <w:rStyle w:val="Hyperlink"/>
                  <w:rFonts w:ascii="Calibri" w:hAnsi="Calibri" w:cs="Calibri"/>
                  <w:sz w:val="20"/>
                  <w:szCs w:val="20"/>
                </w:rPr>
                <w:t>cblair@citytech.cuny.edu</w:t>
              </w:r>
            </w:hyperlink>
          </w:p>
          <w:p w14:paraId="5A06F09F" w14:textId="77777777" w:rsidR="003A59B7" w:rsidRPr="00F8006E" w:rsidRDefault="00196239" w:rsidP="00196239">
            <w:pPr>
              <w:ind w:left="292" w:firstLine="158"/>
              <w:rPr>
                <w:rFonts w:ascii="Calibri" w:hAnsi="Calibri" w:cs="Calibri"/>
                <w:sz w:val="20"/>
                <w:szCs w:val="20"/>
              </w:rPr>
            </w:pPr>
            <w:r w:rsidRPr="00F8006E">
              <w:rPr>
                <w:rFonts w:ascii="Calibri" w:hAnsi="Calibri" w:cs="Calibri"/>
                <w:sz w:val="20"/>
                <w:szCs w:val="20"/>
              </w:rPr>
              <w:t>718-260-5342</w:t>
            </w:r>
          </w:p>
        </w:tc>
        <w:tc>
          <w:tcPr>
            <w:tcW w:w="5220" w:type="dxa"/>
          </w:tcPr>
          <w:p w14:paraId="5749F92C" w14:textId="77777777" w:rsidR="003A59B7" w:rsidRPr="00F8006E" w:rsidRDefault="003A59B7" w:rsidP="007A3A29">
            <w:pPr>
              <w:ind w:left="270"/>
              <w:rPr>
                <w:rFonts w:asciiTheme="majorHAnsi" w:hAnsiTheme="majorHAnsi" w:cstheme="majorHAnsi"/>
                <w:b/>
                <w:sz w:val="20"/>
                <w:szCs w:val="20"/>
              </w:rPr>
            </w:pPr>
            <w:r w:rsidRPr="00F8006E">
              <w:rPr>
                <w:rFonts w:asciiTheme="majorHAnsi" w:hAnsiTheme="majorHAnsi" w:cstheme="majorHAnsi"/>
                <w:b/>
                <w:sz w:val="20"/>
                <w:szCs w:val="20"/>
              </w:rPr>
              <w:t xml:space="preserve">Expected date course(s) will be offered </w:t>
            </w:r>
          </w:p>
          <w:p w14:paraId="4BE8FF06" w14:textId="77777777" w:rsidR="003A59B7" w:rsidRPr="00F8006E" w:rsidRDefault="009706C6" w:rsidP="007A3A29">
            <w:pPr>
              <w:ind w:left="270"/>
              <w:rPr>
                <w:rFonts w:asciiTheme="majorHAnsi" w:hAnsiTheme="majorHAnsi" w:cstheme="majorHAnsi"/>
                <w:sz w:val="20"/>
                <w:szCs w:val="20"/>
              </w:rPr>
            </w:pPr>
            <w:r>
              <w:rPr>
                <w:rFonts w:asciiTheme="majorHAnsi" w:hAnsiTheme="majorHAnsi" w:cstheme="majorHAnsi"/>
                <w:sz w:val="20"/>
                <w:szCs w:val="20"/>
              </w:rPr>
              <w:t>Spring 2020</w:t>
            </w:r>
          </w:p>
          <w:p w14:paraId="448C748D" w14:textId="77777777" w:rsidR="00F8006E" w:rsidRPr="00F8006E" w:rsidRDefault="003A59B7" w:rsidP="007A3A29">
            <w:pPr>
              <w:ind w:left="270"/>
              <w:rPr>
                <w:rFonts w:asciiTheme="majorHAnsi" w:hAnsiTheme="majorHAnsi" w:cstheme="majorHAnsi"/>
                <w:b/>
                <w:sz w:val="20"/>
                <w:szCs w:val="20"/>
              </w:rPr>
            </w:pPr>
            <w:r w:rsidRPr="00F8006E">
              <w:rPr>
                <w:rFonts w:asciiTheme="majorHAnsi" w:hAnsiTheme="majorHAnsi" w:cstheme="majorHAnsi"/>
                <w:b/>
                <w:sz w:val="20"/>
                <w:szCs w:val="20"/>
              </w:rPr>
              <w:t xml:space="preserve"># of students </w:t>
            </w:r>
          </w:p>
          <w:p w14:paraId="5B602A3A" w14:textId="77777777" w:rsidR="003A59B7" w:rsidRPr="00F8006E" w:rsidRDefault="003A59B7" w:rsidP="007A3A29">
            <w:pPr>
              <w:ind w:left="270"/>
              <w:rPr>
                <w:rFonts w:asciiTheme="majorHAnsi" w:hAnsiTheme="majorHAnsi" w:cstheme="majorHAnsi"/>
                <w:sz w:val="20"/>
                <w:szCs w:val="20"/>
              </w:rPr>
            </w:pPr>
            <w:r w:rsidRPr="00F8006E">
              <w:rPr>
                <w:rFonts w:asciiTheme="majorHAnsi" w:hAnsiTheme="majorHAnsi" w:cstheme="majorHAnsi"/>
                <w:sz w:val="20"/>
                <w:szCs w:val="20"/>
              </w:rPr>
              <w:t>16 per year</w:t>
            </w:r>
          </w:p>
        </w:tc>
      </w:tr>
    </w:tbl>
    <w:p w14:paraId="37276225" w14:textId="77777777" w:rsidR="003A59B7" w:rsidRPr="00F8006E" w:rsidRDefault="003A59B7" w:rsidP="007A3A29">
      <w:pPr>
        <w:ind w:left="270"/>
        <w:rPr>
          <w:rFonts w:asciiTheme="majorHAnsi" w:hAnsiTheme="majorHAnsi" w:cstheme="majorHAnsi"/>
          <w:b/>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790"/>
      </w:tblGrid>
      <w:tr w:rsidR="003A59B7" w:rsidRPr="00F8006E" w14:paraId="4A884F43" w14:textId="77777777" w:rsidTr="003A59B7">
        <w:tc>
          <w:tcPr>
            <w:tcW w:w="360" w:type="dxa"/>
            <w:tcBorders>
              <w:top w:val="nil"/>
              <w:left w:val="nil"/>
              <w:bottom w:val="nil"/>
              <w:right w:val="single" w:sz="4" w:space="0" w:color="auto"/>
            </w:tcBorders>
          </w:tcPr>
          <w:p w14:paraId="7CED051F" w14:textId="77777777" w:rsidR="003A59B7" w:rsidRPr="00F8006E" w:rsidRDefault="003A59B7" w:rsidP="007A3A29">
            <w:pPr>
              <w:ind w:left="270"/>
              <w:rPr>
                <w:rFonts w:asciiTheme="majorHAnsi" w:hAnsiTheme="majorHAnsi" w:cstheme="majorHAnsi"/>
                <w:b/>
                <w:sz w:val="20"/>
                <w:szCs w:val="20"/>
              </w:rPr>
            </w:pPr>
            <w:r w:rsidRPr="00F8006E">
              <w:rPr>
                <w:rFonts w:asciiTheme="majorHAnsi" w:hAnsiTheme="majorHAnsi" w:cstheme="majorHAnsi"/>
                <w:b/>
                <w:sz w:val="20"/>
                <w:szCs w:val="20"/>
              </w:rPr>
              <w:t>2</w:t>
            </w:r>
          </w:p>
        </w:tc>
        <w:tc>
          <w:tcPr>
            <w:tcW w:w="10170" w:type="dxa"/>
            <w:tcBorders>
              <w:left w:val="single" w:sz="4" w:space="0" w:color="auto"/>
            </w:tcBorders>
          </w:tcPr>
          <w:p w14:paraId="2BEA74BE" w14:textId="77777777" w:rsidR="003A59B7" w:rsidRPr="00F8006E" w:rsidRDefault="003A59B7" w:rsidP="00F8006E">
            <w:pPr>
              <w:ind w:left="112"/>
              <w:rPr>
                <w:rFonts w:asciiTheme="majorHAnsi" w:hAnsiTheme="majorHAnsi" w:cstheme="majorHAnsi"/>
                <w:b/>
                <w:sz w:val="20"/>
                <w:szCs w:val="20"/>
              </w:rPr>
            </w:pPr>
            <w:r w:rsidRPr="00F8006E">
              <w:rPr>
                <w:rFonts w:asciiTheme="majorHAnsi" w:hAnsiTheme="majorHAnsi" w:cstheme="majorHAnsi"/>
                <w:b/>
                <w:sz w:val="20"/>
                <w:szCs w:val="20"/>
              </w:rPr>
              <w:t>The library cannot purchase reserve textbooks for every course at the college, nor copies for all students. Consult our website (</w:t>
            </w:r>
            <w:hyperlink r:id="rId79" w:history="1">
              <w:r w:rsidR="00196239" w:rsidRPr="00F8006E">
                <w:rPr>
                  <w:rStyle w:val="Hyperlink"/>
                  <w:rFonts w:asciiTheme="majorHAnsi" w:hAnsiTheme="majorHAnsi" w:cstheme="majorHAnsi"/>
                  <w:b/>
                  <w:sz w:val="20"/>
                  <w:szCs w:val="20"/>
                </w:rPr>
                <w:t>http://cityte.ch/curriculum</w:t>
              </w:r>
            </w:hyperlink>
            <w:r w:rsidRPr="00F8006E">
              <w:rPr>
                <w:rFonts w:asciiTheme="majorHAnsi" w:hAnsiTheme="majorHAnsi" w:cstheme="majorHAnsi"/>
                <w:b/>
                <w:sz w:val="20"/>
                <w:szCs w:val="20"/>
              </w:rPr>
              <w:t>) for articles and ebooks for your courses, or our open educational resources (OER) guide (</w:t>
            </w:r>
            <w:hyperlink r:id="rId80" w:history="1">
              <w:r w:rsidRPr="00F8006E">
                <w:rPr>
                  <w:rStyle w:val="Hyperlink"/>
                  <w:rFonts w:asciiTheme="majorHAnsi" w:hAnsiTheme="majorHAnsi" w:cstheme="majorHAnsi"/>
                  <w:b/>
                  <w:color w:val="auto"/>
                  <w:sz w:val="20"/>
                  <w:szCs w:val="20"/>
                </w:rPr>
                <w:t>http://cityte.ch/oer</w:t>
              </w:r>
            </w:hyperlink>
            <w:r w:rsidRPr="00F8006E">
              <w:rPr>
                <w:rFonts w:asciiTheme="majorHAnsi" w:hAnsiTheme="majorHAnsi" w:cstheme="majorHAnsi"/>
                <w:b/>
                <w:sz w:val="20"/>
                <w:szCs w:val="20"/>
              </w:rPr>
              <w:t>). Have you considered using a freely-available OER or an open textbook in this course?</w:t>
            </w:r>
          </w:p>
          <w:p w14:paraId="5C8D67E0" w14:textId="77777777" w:rsidR="003A59B7" w:rsidRPr="00F8006E" w:rsidRDefault="003A59B7" w:rsidP="00F8006E">
            <w:pPr>
              <w:ind w:left="112"/>
              <w:rPr>
                <w:rFonts w:asciiTheme="majorHAnsi" w:hAnsiTheme="majorHAnsi" w:cstheme="majorHAnsi"/>
                <w:sz w:val="20"/>
                <w:szCs w:val="20"/>
              </w:rPr>
            </w:pPr>
          </w:p>
          <w:p w14:paraId="37D6E7D3" w14:textId="77777777" w:rsidR="003A59B7" w:rsidRPr="00F8006E" w:rsidRDefault="003A59B7" w:rsidP="00F8006E">
            <w:pPr>
              <w:ind w:left="112"/>
              <w:rPr>
                <w:rFonts w:asciiTheme="majorHAnsi" w:hAnsiTheme="majorHAnsi" w:cstheme="majorHAnsi"/>
                <w:sz w:val="20"/>
                <w:szCs w:val="20"/>
              </w:rPr>
            </w:pPr>
            <w:r w:rsidRPr="00F8006E">
              <w:rPr>
                <w:rFonts w:asciiTheme="majorHAnsi" w:hAnsiTheme="majorHAnsi" w:cstheme="majorHAnsi"/>
                <w:sz w:val="20"/>
                <w:szCs w:val="20"/>
              </w:rPr>
              <w:t xml:space="preserve">The textbook selected for the course is up-to-date and written in a way conducive to student learning at City Tech. </w:t>
            </w:r>
          </w:p>
        </w:tc>
      </w:tr>
    </w:tbl>
    <w:p w14:paraId="6A558D5C" w14:textId="77777777" w:rsidR="003A59B7" w:rsidRPr="00F8006E" w:rsidRDefault="003A59B7" w:rsidP="007A3A29">
      <w:pPr>
        <w:ind w:left="270"/>
        <w:rPr>
          <w:rFonts w:asciiTheme="majorHAnsi" w:hAnsiTheme="majorHAnsi" w:cstheme="majorHAnsi"/>
          <w:b/>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790"/>
      </w:tblGrid>
      <w:tr w:rsidR="003A59B7" w:rsidRPr="00F8006E" w14:paraId="691B49A0" w14:textId="77777777" w:rsidTr="003A59B7">
        <w:tc>
          <w:tcPr>
            <w:tcW w:w="360" w:type="dxa"/>
            <w:tcBorders>
              <w:top w:val="nil"/>
              <w:left w:val="nil"/>
              <w:bottom w:val="nil"/>
              <w:right w:val="single" w:sz="4" w:space="0" w:color="auto"/>
            </w:tcBorders>
          </w:tcPr>
          <w:p w14:paraId="6F1D0252" w14:textId="77777777" w:rsidR="003A59B7" w:rsidRPr="00F8006E" w:rsidRDefault="003A59B7" w:rsidP="007A3A29">
            <w:pPr>
              <w:ind w:left="270"/>
              <w:rPr>
                <w:rFonts w:asciiTheme="majorHAnsi" w:hAnsiTheme="majorHAnsi" w:cstheme="majorHAnsi"/>
                <w:b/>
                <w:sz w:val="20"/>
                <w:szCs w:val="20"/>
              </w:rPr>
            </w:pPr>
            <w:r w:rsidRPr="00F8006E">
              <w:rPr>
                <w:rFonts w:asciiTheme="majorHAnsi" w:hAnsiTheme="majorHAnsi" w:cstheme="majorHAnsi"/>
                <w:b/>
                <w:sz w:val="20"/>
                <w:szCs w:val="20"/>
              </w:rPr>
              <w:t>3</w:t>
            </w:r>
          </w:p>
        </w:tc>
        <w:tc>
          <w:tcPr>
            <w:tcW w:w="10170" w:type="dxa"/>
            <w:tcBorders>
              <w:left w:val="single" w:sz="4" w:space="0" w:color="auto"/>
            </w:tcBorders>
          </w:tcPr>
          <w:p w14:paraId="46EF0650" w14:textId="77777777" w:rsidR="003A59B7" w:rsidRPr="00F8006E" w:rsidRDefault="003A59B7" w:rsidP="00F8006E">
            <w:pPr>
              <w:ind w:left="112"/>
              <w:rPr>
                <w:rFonts w:asciiTheme="majorHAnsi" w:hAnsiTheme="majorHAnsi" w:cstheme="majorHAnsi"/>
                <w:b/>
                <w:sz w:val="20"/>
                <w:szCs w:val="20"/>
              </w:rPr>
            </w:pPr>
            <w:r w:rsidRPr="00F8006E">
              <w:rPr>
                <w:rFonts w:asciiTheme="majorHAnsi" w:hAnsiTheme="majorHAnsi" w:cstheme="majorHAnsi"/>
                <w:b/>
                <w:sz w:val="20"/>
                <w:szCs w:val="20"/>
              </w:rPr>
              <w:t>Beyond the required course materials, are City Tech library resources sufficient for course assignments? If additional resources are needed, please provide format details (e.g. ebook, journal, DVD, etc.), full citation (author, title, publisher, edition, date), price, and product link.</w:t>
            </w:r>
          </w:p>
          <w:p w14:paraId="5AD21516" w14:textId="77777777" w:rsidR="003A59B7" w:rsidRPr="00F8006E" w:rsidRDefault="003A59B7" w:rsidP="00F8006E">
            <w:pPr>
              <w:ind w:left="112"/>
              <w:rPr>
                <w:rFonts w:asciiTheme="majorHAnsi" w:hAnsiTheme="majorHAnsi" w:cstheme="majorHAnsi"/>
                <w:sz w:val="20"/>
                <w:szCs w:val="20"/>
              </w:rPr>
            </w:pPr>
          </w:p>
          <w:p w14:paraId="487FC7A8" w14:textId="77777777" w:rsidR="003A59B7" w:rsidRPr="00F8006E" w:rsidRDefault="003A59B7" w:rsidP="00F8006E">
            <w:pPr>
              <w:ind w:left="112"/>
              <w:rPr>
                <w:rFonts w:asciiTheme="majorHAnsi" w:hAnsiTheme="majorHAnsi" w:cstheme="majorHAnsi"/>
                <w:sz w:val="20"/>
                <w:szCs w:val="20"/>
              </w:rPr>
            </w:pPr>
            <w:r w:rsidRPr="00F8006E">
              <w:rPr>
                <w:rFonts w:asciiTheme="majorHAnsi" w:hAnsiTheme="majorHAnsi" w:cstheme="majorHAnsi"/>
                <w:sz w:val="20"/>
                <w:szCs w:val="20"/>
              </w:rPr>
              <w:t>The materials available should be sufficient.</w:t>
            </w:r>
          </w:p>
        </w:tc>
      </w:tr>
    </w:tbl>
    <w:p w14:paraId="56E477E9" w14:textId="77777777" w:rsidR="003A59B7" w:rsidRPr="00F8006E" w:rsidRDefault="003A59B7" w:rsidP="007A3A29">
      <w:pPr>
        <w:ind w:left="270"/>
        <w:rPr>
          <w:rFonts w:asciiTheme="majorHAnsi" w:hAnsiTheme="majorHAnsi" w:cstheme="majorHAnsi"/>
          <w:b/>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790"/>
      </w:tblGrid>
      <w:tr w:rsidR="003A59B7" w:rsidRPr="00F8006E" w14:paraId="7BF3A607" w14:textId="77777777" w:rsidTr="003A59B7">
        <w:tc>
          <w:tcPr>
            <w:tcW w:w="360" w:type="dxa"/>
            <w:tcBorders>
              <w:top w:val="nil"/>
              <w:left w:val="nil"/>
              <w:bottom w:val="nil"/>
              <w:right w:val="single" w:sz="4" w:space="0" w:color="auto"/>
            </w:tcBorders>
          </w:tcPr>
          <w:p w14:paraId="15D8F7FE" w14:textId="77777777" w:rsidR="003A59B7" w:rsidRPr="00F8006E" w:rsidRDefault="003A59B7" w:rsidP="007A3A29">
            <w:pPr>
              <w:ind w:left="270"/>
              <w:rPr>
                <w:rFonts w:asciiTheme="majorHAnsi" w:hAnsiTheme="majorHAnsi" w:cstheme="majorHAnsi"/>
                <w:b/>
                <w:sz w:val="20"/>
                <w:szCs w:val="20"/>
              </w:rPr>
            </w:pPr>
            <w:r w:rsidRPr="00F8006E">
              <w:rPr>
                <w:rFonts w:asciiTheme="majorHAnsi" w:hAnsiTheme="majorHAnsi" w:cstheme="majorHAnsi"/>
                <w:b/>
                <w:sz w:val="20"/>
                <w:szCs w:val="20"/>
              </w:rPr>
              <w:t>4</w:t>
            </w:r>
          </w:p>
        </w:tc>
        <w:tc>
          <w:tcPr>
            <w:tcW w:w="10170" w:type="dxa"/>
            <w:tcBorders>
              <w:left w:val="single" w:sz="4" w:space="0" w:color="auto"/>
            </w:tcBorders>
          </w:tcPr>
          <w:p w14:paraId="3FAE96A7" w14:textId="77777777" w:rsidR="003A59B7" w:rsidRPr="00F8006E" w:rsidRDefault="003A59B7" w:rsidP="007A3A29">
            <w:pPr>
              <w:autoSpaceDE w:val="0"/>
              <w:autoSpaceDN w:val="0"/>
              <w:adjustRightInd w:val="0"/>
              <w:ind w:left="270"/>
              <w:rPr>
                <w:rFonts w:asciiTheme="majorHAnsi" w:hAnsiTheme="majorHAnsi" w:cstheme="majorHAnsi"/>
                <w:b/>
                <w:sz w:val="20"/>
                <w:szCs w:val="20"/>
              </w:rPr>
            </w:pPr>
            <w:r w:rsidRPr="00F8006E">
              <w:rPr>
                <w:rFonts w:asciiTheme="majorHAnsi" w:hAnsiTheme="majorHAnsi" w:cstheme="majorHAnsi"/>
                <w:b/>
                <w:sz w:val="20"/>
                <w:szCs w:val="20"/>
              </w:rPr>
              <w:t xml:space="preserve">Library faculty focus on strengthening students' </w:t>
            </w:r>
            <w:r w:rsidRPr="00F8006E">
              <w:rPr>
                <w:rStyle w:val="Strong"/>
                <w:rFonts w:asciiTheme="majorHAnsi" w:hAnsiTheme="majorHAnsi" w:cstheme="majorHAnsi"/>
                <w:sz w:val="20"/>
                <w:szCs w:val="20"/>
              </w:rPr>
              <w:t>information literacy</w:t>
            </w:r>
            <w:r w:rsidRPr="00F8006E">
              <w:rPr>
                <w:rFonts w:asciiTheme="majorHAnsi" w:hAnsiTheme="majorHAnsi" w:cstheme="majorHAnsi"/>
                <w:b/>
                <w:sz w:val="20"/>
                <w:szCs w:val="20"/>
              </w:rPr>
              <w:t xml:space="preserve"> skills in finding, critically evaluating, and ethically using information. We collaborate on developing assignments and customized instruction and research guides. When this course is offered, how do you plan to consult with the library faculty subject specialist for your area?  Please elaborate.</w:t>
            </w:r>
          </w:p>
          <w:p w14:paraId="27D6542B" w14:textId="77777777" w:rsidR="003A59B7" w:rsidRPr="00F8006E" w:rsidRDefault="003A59B7" w:rsidP="007A3A29">
            <w:pPr>
              <w:ind w:left="270"/>
              <w:rPr>
                <w:rFonts w:asciiTheme="majorHAnsi" w:hAnsiTheme="majorHAnsi" w:cstheme="majorHAnsi"/>
                <w:sz w:val="20"/>
                <w:szCs w:val="20"/>
              </w:rPr>
            </w:pPr>
          </w:p>
          <w:p w14:paraId="6467C4BE" w14:textId="77777777" w:rsidR="003A59B7" w:rsidRPr="00F8006E" w:rsidRDefault="003A59B7" w:rsidP="007A3A29">
            <w:pPr>
              <w:ind w:left="270"/>
              <w:rPr>
                <w:rFonts w:asciiTheme="majorHAnsi" w:hAnsiTheme="majorHAnsi" w:cstheme="majorHAnsi"/>
                <w:sz w:val="20"/>
                <w:szCs w:val="20"/>
              </w:rPr>
            </w:pPr>
            <w:r w:rsidRPr="00F8006E">
              <w:rPr>
                <w:rFonts w:asciiTheme="majorHAnsi" w:hAnsiTheme="majorHAnsi" w:cstheme="majorHAnsi"/>
                <w:sz w:val="20"/>
                <w:szCs w:val="20"/>
              </w:rPr>
              <w:t>I will periodically consult with the library subject specialist as needs arise.</w:t>
            </w:r>
          </w:p>
        </w:tc>
      </w:tr>
    </w:tbl>
    <w:p w14:paraId="4D356828" w14:textId="77777777" w:rsidR="003A59B7" w:rsidRPr="00F8006E" w:rsidRDefault="003A59B7" w:rsidP="007A3A29">
      <w:pPr>
        <w:ind w:left="270"/>
        <w:rPr>
          <w:rFonts w:asciiTheme="majorHAnsi" w:hAnsiTheme="majorHAnsi" w:cstheme="majorHAnsi"/>
          <w:b/>
          <w:sz w:val="20"/>
          <w:szCs w:val="20"/>
        </w:rPr>
      </w:pPr>
    </w:p>
    <w:tbl>
      <w:tblPr>
        <w:tblW w:w="93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780"/>
      </w:tblGrid>
      <w:tr w:rsidR="00196239" w:rsidRPr="00F8006E" w14:paraId="4EEBD0A2" w14:textId="77777777" w:rsidTr="00196239">
        <w:tc>
          <w:tcPr>
            <w:tcW w:w="598" w:type="dxa"/>
            <w:tcBorders>
              <w:top w:val="nil"/>
              <w:left w:val="nil"/>
              <w:bottom w:val="nil"/>
              <w:right w:val="single" w:sz="4" w:space="0" w:color="auto"/>
            </w:tcBorders>
          </w:tcPr>
          <w:p w14:paraId="14E9AC10" w14:textId="77777777" w:rsidR="00196239" w:rsidRPr="00F8006E" w:rsidRDefault="00196239" w:rsidP="00196239">
            <w:pPr>
              <w:ind w:left="270"/>
              <w:rPr>
                <w:rFonts w:asciiTheme="majorHAnsi" w:hAnsiTheme="majorHAnsi" w:cstheme="majorHAnsi"/>
                <w:b/>
                <w:sz w:val="20"/>
                <w:szCs w:val="20"/>
              </w:rPr>
            </w:pPr>
            <w:r w:rsidRPr="00F8006E">
              <w:rPr>
                <w:rFonts w:asciiTheme="majorHAnsi" w:hAnsiTheme="majorHAnsi" w:cstheme="majorHAnsi"/>
                <w:b/>
                <w:sz w:val="20"/>
                <w:szCs w:val="20"/>
              </w:rPr>
              <w:t>5</w:t>
            </w:r>
          </w:p>
        </w:tc>
        <w:tc>
          <w:tcPr>
            <w:tcW w:w="8780" w:type="dxa"/>
            <w:tcBorders>
              <w:left w:val="single" w:sz="4" w:space="0" w:color="auto"/>
              <w:right w:val="single" w:sz="4" w:space="0" w:color="auto"/>
            </w:tcBorders>
          </w:tcPr>
          <w:p w14:paraId="637A9A02" w14:textId="77777777" w:rsidR="00196239" w:rsidRPr="00F8006E" w:rsidRDefault="00196239" w:rsidP="00196239">
            <w:pPr>
              <w:rPr>
                <w:rFonts w:ascii="Calibri" w:hAnsi="Calibri"/>
                <w:b/>
                <w:sz w:val="20"/>
                <w:szCs w:val="20"/>
              </w:rPr>
            </w:pPr>
            <w:r w:rsidRPr="00F8006E">
              <w:rPr>
                <w:rFonts w:ascii="Calibri" w:hAnsi="Calibri"/>
                <w:b/>
                <w:sz w:val="20"/>
                <w:szCs w:val="20"/>
              </w:rPr>
              <w:t xml:space="preserve">Library Faculty Subject Specialist </w:t>
            </w:r>
            <w:r w:rsidRPr="00F8006E">
              <w:rPr>
                <w:rFonts w:ascii="Calibri" w:hAnsi="Calibri" w:cs="Calibri"/>
                <w:b/>
                <w:sz w:val="20"/>
                <w:szCs w:val="20"/>
              </w:rPr>
              <w:t>__</w:t>
            </w:r>
            <w:r w:rsidRPr="00F8006E">
              <w:rPr>
                <w:rFonts w:ascii="Calibri" w:hAnsi="Calibri"/>
                <w:sz w:val="20"/>
                <w:szCs w:val="20"/>
                <w:u w:val="single"/>
              </w:rPr>
              <w:t xml:space="preserve"> Cailean Cooney</w:t>
            </w:r>
            <w:r w:rsidRPr="00F8006E">
              <w:rPr>
                <w:rFonts w:ascii="Calibri" w:hAnsi="Calibri" w:cs="Calibri"/>
                <w:b/>
                <w:sz w:val="20"/>
                <w:szCs w:val="20"/>
                <w:u w:val="single"/>
              </w:rPr>
              <w:t xml:space="preserve"> </w:t>
            </w:r>
            <w:r w:rsidR="00547FD5">
              <w:rPr>
                <w:noProof/>
                <w:sz w:val="20"/>
                <w:szCs w:val="20"/>
                <w:u w:val="single"/>
              </w:rPr>
              <w:drawing>
                <wp:inline distT="0" distB="0" distL="0" distR="0" wp14:anchorId="6AB87E4D" wp14:editId="42D2525A">
                  <wp:extent cx="534035" cy="280670"/>
                  <wp:effectExtent l="0" t="0" r="0" b="0"/>
                  <wp:docPr id="3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4035" cy="280670"/>
                          </a:xfrm>
                          <a:prstGeom prst="rect">
                            <a:avLst/>
                          </a:prstGeom>
                          <a:noFill/>
                          <a:ln>
                            <a:noFill/>
                          </a:ln>
                        </pic:spPr>
                      </pic:pic>
                    </a:graphicData>
                  </a:graphic>
                </wp:inline>
              </w:drawing>
            </w:r>
          </w:p>
          <w:p w14:paraId="71732168" w14:textId="77777777" w:rsidR="00196239" w:rsidRPr="00F8006E" w:rsidRDefault="00196239" w:rsidP="00196239">
            <w:pPr>
              <w:rPr>
                <w:rFonts w:ascii="Calibri" w:hAnsi="Calibri"/>
                <w:b/>
                <w:sz w:val="20"/>
                <w:szCs w:val="20"/>
              </w:rPr>
            </w:pPr>
            <w:r w:rsidRPr="00F8006E">
              <w:rPr>
                <w:rFonts w:ascii="Calibri" w:hAnsi="Calibri"/>
                <w:b/>
                <w:sz w:val="20"/>
                <w:szCs w:val="20"/>
              </w:rPr>
              <w:t>Comments and Recommendations</w:t>
            </w:r>
          </w:p>
          <w:p w14:paraId="68D57516" w14:textId="77777777" w:rsidR="00196239" w:rsidRPr="00F8006E" w:rsidRDefault="00196239" w:rsidP="00196239">
            <w:pPr>
              <w:tabs>
                <w:tab w:val="left" w:pos="9631"/>
              </w:tabs>
              <w:rPr>
                <w:rFonts w:ascii="Calibri" w:hAnsi="Calibri"/>
                <w:sz w:val="20"/>
                <w:szCs w:val="20"/>
              </w:rPr>
            </w:pPr>
            <w:r w:rsidRPr="00F8006E">
              <w:rPr>
                <w:rFonts w:ascii="Calibri" w:hAnsi="Calibri"/>
                <w:sz w:val="20"/>
                <w:szCs w:val="20"/>
              </w:rPr>
              <w:t>The Library provides resources relevant to the course subject, available both on-site and online, including print and electronic books, reference materials, and journal subscriptions. Print books from other CUNY campuses are also available to request. In addition, the library provides digital resources and can offer programming to support students in developing information literacy and research skills.  The Library will consider additional resource requests based on budgetary means and welcomes recommendations for book monograph purchases to update the collection on a yearly basis.</w:t>
            </w:r>
          </w:p>
          <w:p w14:paraId="5FF9B2D1" w14:textId="77777777" w:rsidR="00196239" w:rsidRPr="00F8006E" w:rsidRDefault="00196239" w:rsidP="00196239">
            <w:pPr>
              <w:rPr>
                <w:rFonts w:ascii="Calibri" w:hAnsi="Calibri"/>
                <w:sz w:val="20"/>
                <w:szCs w:val="20"/>
              </w:rPr>
            </w:pPr>
          </w:p>
          <w:p w14:paraId="094DF65D" w14:textId="77777777" w:rsidR="00196239" w:rsidRPr="00F8006E" w:rsidRDefault="00196239" w:rsidP="00196239">
            <w:pPr>
              <w:rPr>
                <w:rFonts w:ascii="Calibri" w:hAnsi="Calibri"/>
                <w:sz w:val="20"/>
                <w:szCs w:val="20"/>
              </w:rPr>
            </w:pPr>
            <w:r w:rsidRPr="00F8006E">
              <w:rPr>
                <w:rFonts w:ascii="Calibri" w:hAnsi="Calibri"/>
                <w:sz w:val="20"/>
                <w:szCs w:val="20"/>
              </w:rPr>
              <w:t xml:space="preserve"> Zero-cost open course materials can provide students with reliable access to revisit concepts and test their knowledge independently and at the advisement of instructors. Prof. Cooney will keep the Biology Department informed of potential funding opportunities to develop OERs, and will pass along any relevant OERs for the Department’s review. To that end, I recommend conducting a search in </w:t>
            </w:r>
            <w:hyperlink r:id="rId81" w:history="1">
              <w:r w:rsidRPr="00F8006E">
                <w:rPr>
                  <w:rStyle w:val="Hyperlink"/>
                  <w:rFonts w:ascii="Calibri" w:hAnsi="Calibri"/>
                  <w:sz w:val="20"/>
                  <w:szCs w:val="20"/>
                </w:rPr>
                <w:t>OER Commons</w:t>
              </w:r>
            </w:hyperlink>
            <w:r w:rsidRPr="00F8006E">
              <w:rPr>
                <w:rFonts w:ascii="Calibri" w:hAnsi="Calibri"/>
                <w:sz w:val="20"/>
                <w:szCs w:val="20"/>
              </w:rPr>
              <w:t xml:space="preserve"> – there may be supplemental and ancillary resources to reinforce student knowledge. </w:t>
            </w:r>
          </w:p>
          <w:p w14:paraId="0EF0F99F" w14:textId="77777777" w:rsidR="00196239" w:rsidRPr="00F8006E" w:rsidRDefault="00196239" w:rsidP="00196239">
            <w:pPr>
              <w:rPr>
                <w:rFonts w:ascii="Calibri" w:hAnsi="Calibri"/>
                <w:sz w:val="20"/>
                <w:szCs w:val="20"/>
              </w:rPr>
            </w:pPr>
          </w:p>
          <w:p w14:paraId="4DA50634" w14:textId="77777777" w:rsidR="00196239" w:rsidRPr="00F8006E" w:rsidRDefault="00196239" w:rsidP="00196239">
            <w:pPr>
              <w:ind w:left="270"/>
              <w:rPr>
                <w:rFonts w:asciiTheme="majorHAnsi" w:hAnsiTheme="majorHAnsi" w:cstheme="majorHAnsi"/>
                <w:b/>
                <w:sz w:val="20"/>
                <w:szCs w:val="20"/>
              </w:rPr>
            </w:pPr>
            <w:r w:rsidRPr="00F8006E">
              <w:rPr>
                <w:rFonts w:ascii="Calibri" w:hAnsi="Calibri"/>
                <w:b/>
                <w:sz w:val="20"/>
                <w:szCs w:val="20"/>
              </w:rPr>
              <w:t xml:space="preserve">Date: </w:t>
            </w:r>
            <w:r w:rsidRPr="00F8006E">
              <w:rPr>
                <w:rFonts w:ascii="Calibri" w:hAnsi="Calibri"/>
                <w:sz w:val="20"/>
                <w:szCs w:val="20"/>
              </w:rPr>
              <w:t>10/18/18</w:t>
            </w:r>
          </w:p>
        </w:tc>
      </w:tr>
    </w:tbl>
    <w:p w14:paraId="47AFA53A" w14:textId="77777777" w:rsidR="00F246F8" w:rsidRPr="00E46F20" w:rsidRDefault="00F246F8" w:rsidP="00F246F8">
      <w:pPr>
        <w:autoSpaceDE w:val="0"/>
        <w:autoSpaceDN w:val="0"/>
        <w:adjustRightInd w:val="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38627BC3" w14:textId="77777777" w:rsidR="0039731C" w:rsidRPr="00E46F20" w:rsidRDefault="0039731C" w:rsidP="00E12B25">
      <w:pPr>
        <w:rPr>
          <w:rFonts w:asciiTheme="majorHAnsi" w:hAnsiTheme="majorHAnsi" w:cstheme="majorHAnsi"/>
          <w:bCs/>
          <w:sz w:val="22"/>
          <w:szCs w:val="22"/>
        </w:rPr>
      </w:pPr>
      <w:r w:rsidRPr="00E46F20">
        <w:rPr>
          <w:rFonts w:asciiTheme="majorHAnsi" w:hAnsiTheme="majorHAnsi" w:cstheme="majorHAnsi"/>
          <w:bCs/>
          <w:sz w:val="22"/>
          <w:szCs w:val="22"/>
        </w:rPr>
        <w:t>New course to be offered in the Biology department</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4"/>
        <w:gridCol w:w="8763"/>
      </w:tblGrid>
      <w:tr w:rsidR="0039731C" w:rsidRPr="00E46F20" w14:paraId="675A0EBE" w14:textId="77777777" w:rsidTr="007A3A29">
        <w:trPr>
          <w:trHeight w:val="188"/>
        </w:trPr>
        <w:tc>
          <w:tcPr>
            <w:tcW w:w="801" w:type="pct"/>
            <w:tcMar>
              <w:top w:w="0" w:type="dxa"/>
              <w:left w:w="108" w:type="dxa"/>
              <w:bottom w:w="0" w:type="dxa"/>
              <w:right w:w="108" w:type="dxa"/>
            </w:tcMar>
            <w:vAlign w:val="center"/>
          </w:tcPr>
          <w:p w14:paraId="3532AB93" w14:textId="77777777" w:rsidR="0039731C" w:rsidRPr="00E46F20" w:rsidRDefault="00F140D5" w:rsidP="00F246F8">
            <w:pPr>
              <w:rPr>
                <w:rFonts w:asciiTheme="majorHAnsi" w:eastAsia="Calibri" w:hAnsiTheme="majorHAnsi" w:cstheme="majorHAnsi"/>
                <w:b/>
                <w:bCs/>
                <w:sz w:val="22"/>
                <w:szCs w:val="22"/>
              </w:rPr>
            </w:pPr>
            <w:r>
              <w:rPr>
                <w:rFonts w:asciiTheme="majorHAnsi" w:eastAsia="Calibri" w:hAnsiTheme="majorHAnsi" w:cstheme="majorHAnsi"/>
                <w:b/>
                <w:bCs/>
                <w:sz w:val="22"/>
                <w:szCs w:val="22"/>
              </w:rPr>
              <w:t>Department</w:t>
            </w:r>
          </w:p>
        </w:tc>
        <w:tc>
          <w:tcPr>
            <w:tcW w:w="4199" w:type="pct"/>
            <w:tcMar>
              <w:top w:w="0" w:type="dxa"/>
              <w:left w:w="108" w:type="dxa"/>
              <w:bottom w:w="0" w:type="dxa"/>
              <w:right w:w="108" w:type="dxa"/>
            </w:tcMar>
            <w:vAlign w:val="center"/>
          </w:tcPr>
          <w:p w14:paraId="73ED0808" w14:textId="77777777" w:rsidR="0039731C" w:rsidRPr="007A3A29" w:rsidRDefault="0039731C" w:rsidP="00F246F8">
            <w:pPr>
              <w:ind w:left="83" w:hanging="83"/>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Biology</w:t>
            </w:r>
          </w:p>
        </w:tc>
      </w:tr>
      <w:tr w:rsidR="0039731C" w:rsidRPr="00E46F20" w14:paraId="248EC579" w14:textId="77777777" w:rsidTr="007A3A29">
        <w:trPr>
          <w:trHeight w:val="242"/>
        </w:trPr>
        <w:tc>
          <w:tcPr>
            <w:tcW w:w="801" w:type="pct"/>
            <w:tcMar>
              <w:top w:w="0" w:type="dxa"/>
              <w:left w:w="108" w:type="dxa"/>
              <w:bottom w:w="0" w:type="dxa"/>
              <w:right w:w="108" w:type="dxa"/>
            </w:tcMar>
            <w:vAlign w:val="center"/>
            <w:hideMark/>
          </w:tcPr>
          <w:p w14:paraId="04F48856"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Academic Level</w:t>
            </w:r>
          </w:p>
        </w:tc>
        <w:tc>
          <w:tcPr>
            <w:tcW w:w="4199" w:type="pct"/>
            <w:tcMar>
              <w:top w:w="0" w:type="dxa"/>
              <w:left w:w="108" w:type="dxa"/>
              <w:bottom w:w="0" w:type="dxa"/>
              <w:right w:w="108" w:type="dxa"/>
            </w:tcMar>
            <w:vAlign w:val="center"/>
            <w:hideMark/>
          </w:tcPr>
          <w:p w14:paraId="341F01A4" w14:textId="77777777" w:rsidR="0039731C" w:rsidRPr="007A3A29" w:rsidRDefault="0039731C" w:rsidP="00F246F8">
            <w:pPr>
              <w:ind w:left="83" w:hanging="83"/>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xml:space="preserve">[ X ] Regular  [   ] Compensatory  [   ] Developmental  [   ] Remedial   </w:t>
            </w:r>
          </w:p>
        </w:tc>
      </w:tr>
      <w:tr w:rsidR="0039731C" w:rsidRPr="00E46F20" w14:paraId="1B9F1A4F" w14:textId="77777777" w:rsidTr="007A3A29">
        <w:trPr>
          <w:trHeight w:val="242"/>
        </w:trPr>
        <w:tc>
          <w:tcPr>
            <w:tcW w:w="801" w:type="pct"/>
            <w:tcMar>
              <w:top w:w="0" w:type="dxa"/>
              <w:left w:w="108" w:type="dxa"/>
              <w:bottom w:w="0" w:type="dxa"/>
              <w:right w:w="108" w:type="dxa"/>
            </w:tcMar>
            <w:vAlign w:val="center"/>
            <w:hideMark/>
          </w:tcPr>
          <w:p w14:paraId="143A8515"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Subject Area</w:t>
            </w:r>
          </w:p>
        </w:tc>
        <w:tc>
          <w:tcPr>
            <w:tcW w:w="4199" w:type="pct"/>
            <w:tcMar>
              <w:top w:w="0" w:type="dxa"/>
              <w:left w:w="108" w:type="dxa"/>
              <w:bottom w:w="0" w:type="dxa"/>
              <w:right w:w="108" w:type="dxa"/>
            </w:tcMar>
            <w:vAlign w:val="center"/>
          </w:tcPr>
          <w:p w14:paraId="24102D1B" w14:textId="77777777" w:rsidR="0039731C" w:rsidRPr="007A3A29" w:rsidRDefault="00CF5142" w:rsidP="00F246F8">
            <w:pPr>
              <w:ind w:left="83" w:hanging="83"/>
              <w:rPr>
                <w:rFonts w:asciiTheme="majorHAnsi" w:eastAsia="Calibri" w:hAnsiTheme="majorHAnsi" w:cstheme="majorHAnsi"/>
                <w:b/>
                <w:bCs/>
                <w:sz w:val="22"/>
                <w:szCs w:val="22"/>
              </w:rPr>
            </w:pPr>
            <w:r w:rsidRPr="007A3A29">
              <w:rPr>
                <w:rFonts w:asciiTheme="majorHAnsi" w:hAnsiTheme="majorHAnsi" w:cstheme="majorHAnsi"/>
                <w:b/>
                <w:sz w:val="22"/>
                <w:szCs w:val="22"/>
              </w:rPr>
              <w:t>Biomedical Informatics</w:t>
            </w:r>
          </w:p>
        </w:tc>
      </w:tr>
      <w:tr w:rsidR="0039731C" w:rsidRPr="00E46F20" w14:paraId="7479327F" w14:textId="77777777" w:rsidTr="007A3A29">
        <w:trPr>
          <w:trHeight w:val="170"/>
        </w:trPr>
        <w:tc>
          <w:tcPr>
            <w:tcW w:w="801" w:type="pct"/>
            <w:tcMar>
              <w:top w:w="0" w:type="dxa"/>
              <w:left w:w="108" w:type="dxa"/>
              <w:bottom w:w="0" w:type="dxa"/>
              <w:right w:w="108" w:type="dxa"/>
            </w:tcMar>
            <w:vAlign w:val="center"/>
          </w:tcPr>
          <w:p w14:paraId="41C116B3"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Prefix</w:t>
            </w:r>
          </w:p>
        </w:tc>
        <w:tc>
          <w:tcPr>
            <w:tcW w:w="4199" w:type="pct"/>
            <w:tcMar>
              <w:top w:w="0" w:type="dxa"/>
              <w:left w:w="108" w:type="dxa"/>
              <w:bottom w:w="0" w:type="dxa"/>
              <w:right w:w="108" w:type="dxa"/>
            </w:tcMar>
            <w:vAlign w:val="center"/>
          </w:tcPr>
          <w:p w14:paraId="2790AE3D" w14:textId="77777777" w:rsidR="0039731C" w:rsidRPr="007A3A29" w:rsidRDefault="0039731C" w:rsidP="00F246F8">
            <w:pPr>
              <w:ind w:left="83" w:hanging="83"/>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BIO</w:t>
            </w:r>
          </w:p>
        </w:tc>
      </w:tr>
      <w:tr w:rsidR="0039731C" w:rsidRPr="00E46F20" w14:paraId="673ABB49" w14:textId="77777777" w:rsidTr="007A3A29">
        <w:trPr>
          <w:trHeight w:val="296"/>
        </w:trPr>
        <w:tc>
          <w:tcPr>
            <w:tcW w:w="801" w:type="pct"/>
            <w:tcMar>
              <w:top w:w="0" w:type="dxa"/>
              <w:left w:w="108" w:type="dxa"/>
              <w:bottom w:w="0" w:type="dxa"/>
              <w:right w:w="108" w:type="dxa"/>
            </w:tcMar>
            <w:vAlign w:val="center"/>
            <w:hideMark/>
          </w:tcPr>
          <w:p w14:paraId="68933842"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Number</w:t>
            </w:r>
          </w:p>
        </w:tc>
        <w:tc>
          <w:tcPr>
            <w:tcW w:w="4199" w:type="pct"/>
            <w:tcMar>
              <w:top w:w="0" w:type="dxa"/>
              <w:left w:w="108" w:type="dxa"/>
              <w:bottom w:w="0" w:type="dxa"/>
              <w:right w:w="108" w:type="dxa"/>
            </w:tcMar>
            <w:vAlign w:val="center"/>
          </w:tcPr>
          <w:p w14:paraId="72E21B35" w14:textId="77777777" w:rsidR="0039731C" w:rsidRPr="007A3A29" w:rsidRDefault="00CF5142" w:rsidP="00F246F8">
            <w:pPr>
              <w:ind w:left="83" w:hanging="83"/>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4</w:t>
            </w:r>
            <w:r w:rsidR="00221825">
              <w:rPr>
                <w:rFonts w:asciiTheme="majorHAnsi" w:eastAsia="Calibri" w:hAnsiTheme="majorHAnsi" w:cstheme="majorHAnsi"/>
                <w:b/>
                <w:bCs/>
                <w:sz w:val="22"/>
                <w:szCs w:val="22"/>
              </w:rPr>
              <w:t>2</w:t>
            </w:r>
            <w:r w:rsidRPr="007A3A29">
              <w:rPr>
                <w:rFonts w:asciiTheme="majorHAnsi" w:eastAsia="Calibri" w:hAnsiTheme="majorHAnsi" w:cstheme="majorHAnsi"/>
                <w:b/>
                <w:bCs/>
                <w:sz w:val="22"/>
                <w:szCs w:val="22"/>
              </w:rPr>
              <w:t>50</w:t>
            </w:r>
          </w:p>
        </w:tc>
      </w:tr>
      <w:tr w:rsidR="0039731C" w:rsidRPr="00E46F20" w14:paraId="56189BAD" w14:textId="77777777" w:rsidTr="007A3A29">
        <w:trPr>
          <w:trHeight w:val="170"/>
        </w:trPr>
        <w:tc>
          <w:tcPr>
            <w:tcW w:w="801" w:type="pct"/>
            <w:tcMar>
              <w:top w:w="0" w:type="dxa"/>
              <w:left w:w="108" w:type="dxa"/>
              <w:bottom w:w="0" w:type="dxa"/>
              <w:right w:w="108" w:type="dxa"/>
            </w:tcMar>
            <w:vAlign w:val="center"/>
            <w:hideMark/>
          </w:tcPr>
          <w:p w14:paraId="532FC340"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Title</w:t>
            </w:r>
          </w:p>
        </w:tc>
        <w:tc>
          <w:tcPr>
            <w:tcW w:w="4199" w:type="pct"/>
            <w:tcMar>
              <w:top w:w="0" w:type="dxa"/>
              <w:left w:w="108" w:type="dxa"/>
              <w:bottom w:w="0" w:type="dxa"/>
              <w:right w:w="108" w:type="dxa"/>
            </w:tcMar>
            <w:vAlign w:val="center"/>
          </w:tcPr>
          <w:p w14:paraId="6A623F05" w14:textId="77777777" w:rsidR="0039731C" w:rsidRPr="007A3A29" w:rsidRDefault="00CF5142" w:rsidP="00F246F8">
            <w:pPr>
              <w:ind w:left="83" w:hanging="83"/>
              <w:rPr>
                <w:rFonts w:asciiTheme="majorHAnsi" w:eastAsia="Calibri" w:hAnsiTheme="majorHAnsi" w:cstheme="majorHAnsi"/>
                <w:b/>
                <w:bCs/>
                <w:sz w:val="22"/>
                <w:szCs w:val="22"/>
              </w:rPr>
            </w:pPr>
            <w:r w:rsidRPr="007A3A29">
              <w:rPr>
                <w:rFonts w:asciiTheme="majorHAnsi" w:hAnsiTheme="majorHAnsi" w:cstheme="majorHAnsi"/>
                <w:b/>
                <w:sz w:val="22"/>
                <w:szCs w:val="22"/>
              </w:rPr>
              <w:t>Molecular Evolution &amp; Phylogenetics</w:t>
            </w:r>
          </w:p>
        </w:tc>
      </w:tr>
      <w:tr w:rsidR="0039731C" w:rsidRPr="00E46F20" w14:paraId="19EC9ED4" w14:textId="77777777" w:rsidTr="007A3A29">
        <w:trPr>
          <w:trHeight w:val="260"/>
        </w:trPr>
        <w:tc>
          <w:tcPr>
            <w:tcW w:w="801" w:type="pct"/>
            <w:tcMar>
              <w:top w:w="0" w:type="dxa"/>
              <w:left w:w="108" w:type="dxa"/>
              <w:bottom w:w="0" w:type="dxa"/>
              <w:right w:w="108" w:type="dxa"/>
            </w:tcMar>
            <w:vAlign w:val="center"/>
            <w:hideMark/>
          </w:tcPr>
          <w:p w14:paraId="0919152A"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Catalog Description</w:t>
            </w:r>
          </w:p>
        </w:tc>
        <w:tc>
          <w:tcPr>
            <w:tcW w:w="4199" w:type="pct"/>
            <w:tcMar>
              <w:top w:w="0" w:type="dxa"/>
              <w:left w:w="108" w:type="dxa"/>
              <w:bottom w:w="0" w:type="dxa"/>
              <w:right w:w="108" w:type="dxa"/>
            </w:tcMar>
          </w:tcPr>
          <w:p w14:paraId="224DB384" w14:textId="77777777" w:rsidR="0039731C" w:rsidRPr="007A3A29" w:rsidRDefault="0039731C" w:rsidP="00EE5D71">
            <w:pPr>
              <w:ind w:hanging="83"/>
              <w:rPr>
                <w:rFonts w:asciiTheme="majorHAnsi" w:hAnsiTheme="majorHAnsi" w:cstheme="majorHAnsi"/>
                <w:b/>
                <w:sz w:val="22"/>
                <w:szCs w:val="22"/>
              </w:rPr>
            </w:pPr>
            <w:r w:rsidRPr="007A3A29">
              <w:rPr>
                <w:rFonts w:asciiTheme="majorHAnsi" w:hAnsiTheme="majorHAnsi" w:cstheme="majorHAnsi"/>
                <w:b/>
                <w:sz w:val="22"/>
                <w:szCs w:val="22"/>
                <w:u w:color="000000"/>
              </w:rPr>
              <w:t xml:space="preserve"> </w:t>
            </w:r>
            <w:r w:rsidR="00EE5D71">
              <w:rPr>
                <w:rFonts w:asciiTheme="majorHAnsi" w:hAnsiTheme="majorHAnsi" w:cstheme="majorHAnsi"/>
                <w:b/>
                <w:sz w:val="22"/>
                <w:szCs w:val="22"/>
              </w:rPr>
              <w:t>A</w:t>
            </w:r>
            <w:r w:rsidR="0065565D" w:rsidRPr="007A3A29">
              <w:rPr>
                <w:rFonts w:asciiTheme="majorHAnsi" w:hAnsiTheme="majorHAnsi" w:cstheme="majorHAnsi"/>
                <w:b/>
                <w:sz w:val="22"/>
                <w:szCs w:val="22"/>
              </w:rPr>
              <w:t xml:space="preserve"> broad introduction to the field of molecular evolution and phylogenetics. The first portion of the course focuses on foundational genetic and evolutionary principles, whereas the latter half of the course discusses how molecular phylogenies are created from molecular sequences and can be used to test specific evolutionary hypotheses. Discussions of specific case studies complement lectures.</w:t>
            </w:r>
          </w:p>
        </w:tc>
      </w:tr>
      <w:tr w:rsidR="0039731C" w:rsidRPr="00E46F20" w14:paraId="28567499" w14:textId="77777777" w:rsidTr="007A3A29">
        <w:trPr>
          <w:trHeight w:val="323"/>
        </w:trPr>
        <w:tc>
          <w:tcPr>
            <w:tcW w:w="801" w:type="pct"/>
            <w:tcMar>
              <w:top w:w="0" w:type="dxa"/>
              <w:left w:w="108" w:type="dxa"/>
              <w:bottom w:w="0" w:type="dxa"/>
              <w:right w:w="108" w:type="dxa"/>
            </w:tcMar>
            <w:vAlign w:val="center"/>
          </w:tcPr>
          <w:p w14:paraId="2595F69F"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Prerequisite</w:t>
            </w:r>
          </w:p>
        </w:tc>
        <w:tc>
          <w:tcPr>
            <w:tcW w:w="4199" w:type="pct"/>
            <w:tcMar>
              <w:top w:w="0" w:type="dxa"/>
              <w:left w:w="108" w:type="dxa"/>
              <w:bottom w:w="0" w:type="dxa"/>
              <w:right w:w="108" w:type="dxa"/>
            </w:tcMar>
            <w:vAlign w:val="center"/>
          </w:tcPr>
          <w:p w14:paraId="0522EFCE" w14:textId="77777777" w:rsidR="0039731C" w:rsidRPr="007A3A29" w:rsidRDefault="0039731C" w:rsidP="00F246F8">
            <w:pPr>
              <w:ind w:left="83" w:hanging="83"/>
              <w:rPr>
                <w:rFonts w:asciiTheme="majorHAnsi" w:eastAsia="Calibri" w:hAnsiTheme="majorHAnsi" w:cstheme="majorHAnsi"/>
                <w:b/>
                <w:bCs/>
                <w:sz w:val="22"/>
                <w:szCs w:val="22"/>
              </w:rPr>
            </w:pPr>
            <w:r w:rsidRPr="007A3A29">
              <w:rPr>
                <w:rFonts w:asciiTheme="majorHAnsi" w:hAnsiTheme="majorHAnsi" w:cstheme="majorHAnsi"/>
                <w:b/>
                <w:sz w:val="22"/>
                <w:szCs w:val="22"/>
              </w:rPr>
              <w:t>BIO</w:t>
            </w:r>
            <w:r w:rsidR="0065565D" w:rsidRPr="007A3A29">
              <w:rPr>
                <w:rFonts w:asciiTheme="majorHAnsi" w:hAnsiTheme="majorHAnsi" w:cstheme="majorHAnsi"/>
                <w:b/>
                <w:sz w:val="22"/>
                <w:szCs w:val="22"/>
              </w:rPr>
              <w:t>2250</w:t>
            </w:r>
          </w:p>
        </w:tc>
      </w:tr>
      <w:tr w:rsidR="0039731C" w:rsidRPr="00E46F20" w14:paraId="00C39F88" w14:textId="77777777" w:rsidTr="007A3A29">
        <w:trPr>
          <w:trHeight w:val="323"/>
        </w:trPr>
        <w:tc>
          <w:tcPr>
            <w:tcW w:w="801" w:type="pct"/>
            <w:tcMar>
              <w:top w:w="0" w:type="dxa"/>
              <w:left w:w="108" w:type="dxa"/>
              <w:bottom w:w="0" w:type="dxa"/>
              <w:right w:w="108" w:type="dxa"/>
            </w:tcMar>
            <w:vAlign w:val="center"/>
          </w:tcPr>
          <w:p w14:paraId="17C3E55B"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Corequisite</w:t>
            </w:r>
          </w:p>
        </w:tc>
        <w:tc>
          <w:tcPr>
            <w:tcW w:w="4199" w:type="pct"/>
            <w:tcMar>
              <w:top w:w="0" w:type="dxa"/>
              <w:left w:w="108" w:type="dxa"/>
              <w:bottom w:w="0" w:type="dxa"/>
              <w:right w:w="108" w:type="dxa"/>
            </w:tcMar>
            <w:vAlign w:val="center"/>
          </w:tcPr>
          <w:p w14:paraId="51428A62" w14:textId="77777777" w:rsidR="0039731C" w:rsidRPr="007A3A29" w:rsidRDefault="0039731C" w:rsidP="00F246F8">
            <w:pPr>
              <w:ind w:left="83" w:hanging="83"/>
              <w:rPr>
                <w:rFonts w:asciiTheme="majorHAnsi" w:eastAsia="Calibri" w:hAnsiTheme="majorHAnsi" w:cstheme="majorHAnsi"/>
                <w:b/>
                <w:bCs/>
                <w:sz w:val="22"/>
                <w:szCs w:val="22"/>
              </w:rPr>
            </w:pPr>
          </w:p>
        </w:tc>
      </w:tr>
      <w:tr w:rsidR="0039731C" w:rsidRPr="00E46F20" w14:paraId="45AD181B" w14:textId="77777777" w:rsidTr="007A3A29">
        <w:trPr>
          <w:trHeight w:val="323"/>
        </w:trPr>
        <w:tc>
          <w:tcPr>
            <w:tcW w:w="801" w:type="pct"/>
            <w:tcMar>
              <w:top w:w="0" w:type="dxa"/>
              <w:left w:w="108" w:type="dxa"/>
              <w:bottom w:w="0" w:type="dxa"/>
              <w:right w:w="108" w:type="dxa"/>
            </w:tcMar>
            <w:vAlign w:val="center"/>
            <w:hideMark/>
          </w:tcPr>
          <w:p w14:paraId="6BCBD448"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 or corequisite</w:t>
            </w:r>
          </w:p>
        </w:tc>
        <w:tc>
          <w:tcPr>
            <w:tcW w:w="4199" w:type="pct"/>
            <w:tcMar>
              <w:top w:w="0" w:type="dxa"/>
              <w:left w:w="108" w:type="dxa"/>
              <w:bottom w:w="0" w:type="dxa"/>
              <w:right w:w="108" w:type="dxa"/>
            </w:tcMar>
            <w:vAlign w:val="center"/>
          </w:tcPr>
          <w:p w14:paraId="059BD0FC" w14:textId="77777777" w:rsidR="0039731C" w:rsidRPr="007A3A29" w:rsidRDefault="0039731C" w:rsidP="00F246F8">
            <w:pPr>
              <w:ind w:left="83" w:hanging="83"/>
              <w:rPr>
                <w:rFonts w:asciiTheme="majorHAnsi" w:eastAsia="Calibri" w:hAnsiTheme="majorHAnsi" w:cstheme="majorHAnsi"/>
                <w:b/>
                <w:bCs/>
                <w:sz w:val="22"/>
                <w:szCs w:val="22"/>
              </w:rPr>
            </w:pPr>
          </w:p>
        </w:tc>
      </w:tr>
      <w:tr w:rsidR="0039731C" w:rsidRPr="00E46F20" w14:paraId="61F47CF2" w14:textId="77777777" w:rsidTr="007A3A29">
        <w:trPr>
          <w:trHeight w:val="161"/>
        </w:trPr>
        <w:tc>
          <w:tcPr>
            <w:tcW w:w="801" w:type="pct"/>
            <w:tcMar>
              <w:top w:w="0" w:type="dxa"/>
              <w:left w:w="108" w:type="dxa"/>
              <w:bottom w:w="0" w:type="dxa"/>
              <w:right w:w="108" w:type="dxa"/>
            </w:tcMar>
            <w:vAlign w:val="center"/>
            <w:hideMark/>
          </w:tcPr>
          <w:p w14:paraId="1C82A55E"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Credits</w:t>
            </w:r>
          </w:p>
        </w:tc>
        <w:tc>
          <w:tcPr>
            <w:tcW w:w="4199" w:type="pct"/>
            <w:tcMar>
              <w:top w:w="0" w:type="dxa"/>
              <w:left w:w="108" w:type="dxa"/>
              <w:bottom w:w="0" w:type="dxa"/>
              <w:right w:w="108" w:type="dxa"/>
            </w:tcMar>
            <w:vAlign w:val="center"/>
          </w:tcPr>
          <w:p w14:paraId="5B0ECDA8" w14:textId="77777777" w:rsidR="0039731C" w:rsidRPr="007A3A29" w:rsidRDefault="0065565D" w:rsidP="00F246F8">
            <w:pPr>
              <w:ind w:left="83" w:hanging="83"/>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3</w:t>
            </w:r>
          </w:p>
        </w:tc>
      </w:tr>
      <w:tr w:rsidR="0039731C" w:rsidRPr="00E46F20" w14:paraId="1C06BB33" w14:textId="77777777" w:rsidTr="007A3A29">
        <w:trPr>
          <w:trHeight w:val="287"/>
        </w:trPr>
        <w:tc>
          <w:tcPr>
            <w:tcW w:w="801" w:type="pct"/>
            <w:tcMar>
              <w:top w:w="0" w:type="dxa"/>
              <w:left w:w="108" w:type="dxa"/>
              <w:bottom w:w="0" w:type="dxa"/>
              <w:right w:w="108" w:type="dxa"/>
            </w:tcMar>
            <w:vAlign w:val="center"/>
            <w:hideMark/>
          </w:tcPr>
          <w:p w14:paraId="7B6A44B9"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Contact Hours</w:t>
            </w:r>
          </w:p>
        </w:tc>
        <w:tc>
          <w:tcPr>
            <w:tcW w:w="4199" w:type="pct"/>
            <w:tcMar>
              <w:top w:w="0" w:type="dxa"/>
              <w:left w:w="108" w:type="dxa"/>
              <w:bottom w:w="0" w:type="dxa"/>
              <w:right w:w="108" w:type="dxa"/>
            </w:tcMar>
            <w:vAlign w:val="center"/>
          </w:tcPr>
          <w:p w14:paraId="36DB743B" w14:textId="77777777" w:rsidR="0039731C" w:rsidRPr="007A3A29" w:rsidRDefault="0065565D" w:rsidP="00F246F8">
            <w:pPr>
              <w:ind w:left="83" w:hanging="83"/>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3</w:t>
            </w:r>
          </w:p>
        </w:tc>
      </w:tr>
      <w:tr w:rsidR="0039731C" w:rsidRPr="00E46F20" w14:paraId="4DE30F67" w14:textId="77777777" w:rsidTr="007A3A29">
        <w:trPr>
          <w:trHeight w:val="215"/>
        </w:trPr>
        <w:tc>
          <w:tcPr>
            <w:tcW w:w="801" w:type="pct"/>
            <w:tcMar>
              <w:top w:w="0" w:type="dxa"/>
              <w:left w:w="108" w:type="dxa"/>
              <w:bottom w:w="0" w:type="dxa"/>
              <w:right w:w="108" w:type="dxa"/>
            </w:tcMar>
            <w:vAlign w:val="center"/>
            <w:hideMark/>
          </w:tcPr>
          <w:p w14:paraId="49485D1B"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Liberal Arts</w:t>
            </w:r>
          </w:p>
        </w:tc>
        <w:tc>
          <w:tcPr>
            <w:tcW w:w="4199" w:type="pct"/>
            <w:tcMar>
              <w:top w:w="0" w:type="dxa"/>
              <w:left w:w="108" w:type="dxa"/>
              <w:bottom w:w="0" w:type="dxa"/>
              <w:right w:w="108" w:type="dxa"/>
            </w:tcMar>
            <w:vAlign w:val="center"/>
            <w:hideMark/>
          </w:tcPr>
          <w:p w14:paraId="7828BCE2" w14:textId="77777777" w:rsidR="0039731C" w:rsidRPr="00E46F20" w:rsidRDefault="0039731C" w:rsidP="00EE5D71">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w:t>
            </w:r>
            <w:r w:rsidR="00EE5D71">
              <w:rPr>
                <w:rFonts w:asciiTheme="majorHAnsi" w:eastAsia="Calibri" w:hAnsiTheme="majorHAnsi" w:cstheme="majorHAnsi"/>
                <w:b/>
                <w:bCs/>
                <w:sz w:val="22"/>
                <w:szCs w:val="22"/>
              </w:rPr>
              <w:t xml:space="preserve">  </w:t>
            </w:r>
            <w:r w:rsidRPr="00E46F20">
              <w:rPr>
                <w:rFonts w:asciiTheme="majorHAnsi" w:eastAsia="Calibri" w:hAnsiTheme="majorHAnsi" w:cstheme="majorHAnsi"/>
                <w:b/>
                <w:bCs/>
                <w:sz w:val="22"/>
                <w:szCs w:val="22"/>
              </w:rPr>
              <w:t>] Yes  [</w:t>
            </w:r>
            <w:r w:rsidR="00EE5D71">
              <w:rPr>
                <w:rFonts w:asciiTheme="majorHAnsi" w:eastAsia="Calibri" w:hAnsiTheme="majorHAnsi" w:cstheme="majorHAnsi"/>
                <w:b/>
                <w:bCs/>
                <w:sz w:val="22"/>
                <w:szCs w:val="22"/>
              </w:rPr>
              <w:t>X</w:t>
            </w:r>
            <w:r w:rsidRPr="00E46F20">
              <w:rPr>
                <w:rFonts w:asciiTheme="majorHAnsi" w:eastAsia="Calibri" w:hAnsiTheme="majorHAnsi" w:cstheme="majorHAnsi"/>
                <w:b/>
                <w:bCs/>
                <w:sz w:val="22"/>
                <w:szCs w:val="22"/>
              </w:rPr>
              <w:t xml:space="preserve">] No  </w:t>
            </w:r>
          </w:p>
        </w:tc>
      </w:tr>
      <w:tr w:rsidR="0039731C" w:rsidRPr="00E46F20" w14:paraId="3AEF8655" w14:textId="77777777" w:rsidTr="007A3A29">
        <w:trPr>
          <w:trHeight w:val="602"/>
        </w:trPr>
        <w:tc>
          <w:tcPr>
            <w:tcW w:w="801" w:type="pct"/>
            <w:tcMar>
              <w:top w:w="0" w:type="dxa"/>
              <w:left w:w="108" w:type="dxa"/>
              <w:bottom w:w="0" w:type="dxa"/>
              <w:right w:w="108" w:type="dxa"/>
            </w:tcMar>
            <w:vAlign w:val="center"/>
            <w:hideMark/>
          </w:tcPr>
          <w:p w14:paraId="1AD2D270" w14:textId="77777777" w:rsidR="0039731C" w:rsidRPr="00E46F20" w:rsidRDefault="0039731C"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Course Attribute </w:t>
            </w:r>
            <w:r w:rsidRPr="00F140D5">
              <w:rPr>
                <w:rFonts w:asciiTheme="majorHAnsi" w:eastAsia="Calibri" w:hAnsiTheme="majorHAnsi" w:cstheme="majorHAnsi"/>
                <w:b/>
                <w:bCs/>
                <w:sz w:val="20"/>
                <w:szCs w:val="20"/>
              </w:rPr>
              <w:t>(e.g. Writing Intensive, etc)</w:t>
            </w:r>
          </w:p>
        </w:tc>
        <w:tc>
          <w:tcPr>
            <w:tcW w:w="4199" w:type="pct"/>
            <w:tcMar>
              <w:top w:w="0" w:type="dxa"/>
              <w:left w:w="108" w:type="dxa"/>
              <w:bottom w:w="0" w:type="dxa"/>
              <w:right w:w="108" w:type="dxa"/>
            </w:tcMar>
            <w:vAlign w:val="center"/>
          </w:tcPr>
          <w:p w14:paraId="24DFDB5F" w14:textId="77777777" w:rsidR="0039731C" w:rsidRPr="00E46F20" w:rsidRDefault="0039731C" w:rsidP="00F246F8">
            <w:pPr>
              <w:ind w:left="83" w:hanging="83"/>
              <w:rPr>
                <w:rFonts w:asciiTheme="majorHAnsi" w:eastAsia="Calibri" w:hAnsiTheme="majorHAnsi" w:cstheme="majorHAnsi"/>
                <w:bCs/>
                <w:sz w:val="22"/>
                <w:szCs w:val="22"/>
              </w:rPr>
            </w:pPr>
          </w:p>
        </w:tc>
      </w:tr>
      <w:tr w:rsidR="00DC5DCD" w:rsidRPr="00E46F20" w14:paraId="1A9BD207" w14:textId="77777777" w:rsidTr="007A3A29">
        <w:trPr>
          <w:trHeight w:val="2573"/>
        </w:trPr>
        <w:tc>
          <w:tcPr>
            <w:tcW w:w="801" w:type="pct"/>
            <w:tcMar>
              <w:top w:w="0" w:type="dxa"/>
              <w:left w:w="108" w:type="dxa"/>
              <w:bottom w:w="0" w:type="dxa"/>
              <w:right w:w="108" w:type="dxa"/>
            </w:tcMar>
            <w:vAlign w:val="center"/>
            <w:hideMark/>
          </w:tcPr>
          <w:p w14:paraId="120134E9" w14:textId="77777777" w:rsidR="0039731C" w:rsidRPr="00E46F20" w:rsidRDefault="0039731C"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Applicability</w:t>
            </w:r>
          </w:p>
        </w:tc>
        <w:tc>
          <w:tcPr>
            <w:tcW w:w="4199" w:type="pct"/>
            <w:tcMar>
              <w:top w:w="0" w:type="dxa"/>
              <w:left w:w="108" w:type="dxa"/>
              <w:bottom w:w="0" w:type="dxa"/>
              <w:right w:w="108" w:type="dxa"/>
            </w:tcMar>
            <w:vAlign w:val="center"/>
          </w:tcPr>
          <w:p w14:paraId="535793CD" w14:textId="77777777" w:rsidR="0039731C" w:rsidRPr="00E46F20" w:rsidRDefault="0039731C" w:rsidP="00F246F8">
            <w:pPr>
              <w:ind w:left="83" w:hanging="83"/>
              <w:rPr>
                <w:rFonts w:asciiTheme="majorHAnsi" w:eastAsia="Calibri" w:hAnsiTheme="majorHAnsi" w:cstheme="majorHAnsi"/>
                <w:b/>
                <w:bCs/>
                <w:sz w:val="22"/>
                <w:szCs w:val="22"/>
              </w:rPr>
            </w:pPr>
          </w:p>
          <w:tbl>
            <w:tblPr>
              <w:tblW w:w="8547" w:type="dxa"/>
              <w:tblLook w:val="04A0" w:firstRow="1" w:lastRow="0" w:firstColumn="1" w:lastColumn="0" w:noHBand="0" w:noVBand="1"/>
            </w:tblPr>
            <w:tblGrid>
              <w:gridCol w:w="2763"/>
              <w:gridCol w:w="2718"/>
              <w:gridCol w:w="2970"/>
              <w:gridCol w:w="96"/>
            </w:tblGrid>
            <w:tr w:rsidR="0039731C" w:rsidRPr="00E46F20" w14:paraId="1271EE10" w14:textId="77777777" w:rsidTr="0039731C">
              <w:trPr>
                <w:trHeight w:val="342"/>
              </w:trPr>
              <w:tc>
                <w:tcPr>
                  <w:tcW w:w="2763" w:type="dxa"/>
                  <w:shd w:val="clear" w:color="auto" w:fill="auto"/>
                  <w:vAlign w:val="center"/>
                </w:tcPr>
                <w:p w14:paraId="61CE1269"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[X] Major</w:t>
                  </w:r>
                </w:p>
              </w:tc>
              <w:tc>
                <w:tcPr>
                  <w:tcW w:w="5784" w:type="dxa"/>
                  <w:gridSpan w:val="3"/>
                  <w:shd w:val="clear" w:color="auto" w:fill="auto"/>
                  <w:vAlign w:val="center"/>
                </w:tcPr>
                <w:p w14:paraId="39A53869" w14:textId="77777777" w:rsidR="0039731C" w:rsidRPr="00E46F20" w:rsidRDefault="0039731C" w:rsidP="00F246F8">
                  <w:pPr>
                    <w:ind w:left="83" w:hanging="83"/>
                    <w:rPr>
                      <w:rFonts w:asciiTheme="majorHAnsi" w:eastAsia="Calibri" w:hAnsiTheme="majorHAnsi" w:cstheme="majorHAnsi"/>
                      <w:b/>
                      <w:bCs/>
                      <w:sz w:val="22"/>
                      <w:szCs w:val="22"/>
                    </w:rPr>
                  </w:pPr>
                </w:p>
              </w:tc>
            </w:tr>
            <w:tr w:rsidR="0039731C" w:rsidRPr="00E46F20" w14:paraId="6A38D4CD" w14:textId="77777777" w:rsidTr="0039731C">
              <w:trPr>
                <w:gridAfter w:val="1"/>
                <w:wAfter w:w="96" w:type="dxa"/>
                <w:trHeight w:val="360"/>
              </w:trPr>
              <w:tc>
                <w:tcPr>
                  <w:tcW w:w="2763" w:type="dxa"/>
                  <w:shd w:val="clear" w:color="auto" w:fill="auto"/>
                  <w:vAlign w:val="center"/>
                </w:tcPr>
                <w:p w14:paraId="37C68E17"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Required</w:t>
                  </w:r>
                </w:p>
              </w:tc>
              <w:tc>
                <w:tcPr>
                  <w:tcW w:w="2718" w:type="dxa"/>
                  <w:shd w:val="clear" w:color="auto" w:fill="auto"/>
                  <w:vAlign w:val="center"/>
                </w:tcPr>
                <w:p w14:paraId="5745DD9F"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 Flexible</w:t>
                  </w:r>
                </w:p>
              </w:tc>
              <w:tc>
                <w:tcPr>
                  <w:tcW w:w="2970" w:type="dxa"/>
                  <w:shd w:val="clear" w:color="auto" w:fill="auto"/>
                  <w:vAlign w:val="center"/>
                </w:tcPr>
                <w:p w14:paraId="2E5411BA"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 College Option</w:t>
                  </w:r>
                </w:p>
              </w:tc>
            </w:tr>
            <w:tr w:rsidR="0039731C" w:rsidRPr="00E46F20" w14:paraId="0176F5C9" w14:textId="77777777" w:rsidTr="0039731C">
              <w:trPr>
                <w:gridAfter w:val="1"/>
                <w:wAfter w:w="96" w:type="dxa"/>
              </w:trPr>
              <w:tc>
                <w:tcPr>
                  <w:tcW w:w="2763" w:type="dxa"/>
                  <w:shd w:val="clear" w:color="auto" w:fill="auto"/>
                  <w:vAlign w:val="center"/>
                </w:tcPr>
                <w:p w14:paraId="21489A36"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English Composition</w:t>
                  </w:r>
                </w:p>
              </w:tc>
              <w:tc>
                <w:tcPr>
                  <w:tcW w:w="2718" w:type="dxa"/>
                  <w:shd w:val="clear" w:color="auto" w:fill="auto"/>
                  <w:vAlign w:val="center"/>
                </w:tcPr>
                <w:p w14:paraId="7950C602"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World Cultures</w:t>
                  </w:r>
                </w:p>
              </w:tc>
              <w:tc>
                <w:tcPr>
                  <w:tcW w:w="2970" w:type="dxa"/>
                  <w:shd w:val="clear" w:color="auto" w:fill="auto"/>
                  <w:vAlign w:val="center"/>
                </w:tcPr>
                <w:p w14:paraId="2AC92401"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]Speech</w:t>
                  </w:r>
                </w:p>
              </w:tc>
            </w:tr>
            <w:tr w:rsidR="0039731C" w:rsidRPr="00E46F20" w14:paraId="3ACEF58D" w14:textId="77777777" w:rsidTr="0039731C">
              <w:trPr>
                <w:gridAfter w:val="1"/>
                <w:wAfter w:w="96" w:type="dxa"/>
                <w:trHeight w:val="360"/>
              </w:trPr>
              <w:tc>
                <w:tcPr>
                  <w:tcW w:w="2763" w:type="dxa"/>
                  <w:shd w:val="clear" w:color="auto" w:fill="auto"/>
                  <w:vAlign w:val="center"/>
                </w:tcPr>
                <w:p w14:paraId="4BBFD512"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Mathematics</w:t>
                  </w:r>
                </w:p>
              </w:tc>
              <w:tc>
                <w:tcPr>
                  <w:tcW w:w="2718" w:type="dxa"/>
                  <w:shd w:val="clear" w:color="auto" w:fill="auto"/>
                  <w:vAlign w:val="center"/>
                </w:tcPr>
                <w:p w14:paraId="195DDE19"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US Experience in its Diversity</w:t>
                  </w:r>
                </w:p>
              </w:tc>
              <w:tc>
                <w:tcPr>
                  <w:tcW w:w="2970" w:type="dxa"/>
                  <w:shd w:val="clear" w:color="auto" w:fill="auto"/>
                  <w:vAlign w:val="center"/>
                </w:tcPr>
                <w:p w14:paraId="411E19C2"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Interdisciplinary</w:t>
                  </w:r>
                </w:p>
              </w:tc>
            </w:tr>
            <w:tr w:rsidR="0039731C" w:rsidRPr="00E46F20" w14:paraId="46D7E3E5" w14:textId="77777777" w:rsidTr="0039731C">
              <w:trPr>
                <w:gridAfter w:val="1"/>
                <w:wAfter w:w="96" w:type="dxa"/>
                <w:trHeight w:val="360"/>
              </w:trPr>
              <w:tc>
                <w:tcPr>
                  <w:tcW w:w="2763" w:type="dxa"/>
                  <w:shd w:val="clear" w:color="auto" w:fill="auto"/>
                  <w:vAlign w:val="center"/>
                </w:tcPr>
                <w:p w14:paraId="30AF0667"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Science</w:t>
                  </w:r>
                </w:p>
              </w:tc>
              <w:tc>
                <w:tcPr>
                  <w:tcW w:w="2718" w:type="dxa"/>
                  <w:shd w:val="clear" w:color="auto" w:fill="auto"/>
                  <w:vAlign w:val="center"/>
                </w:tcPr>
                <w:p w14:paraId="459571A3"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Creative Expression</w:t>
                  </w:r>
                </w:p>
              </w:tc>
              <w:tc>
                <w:tcPr>
                  <w:tcW w:w="2970" w:type="dxa"/>
                  <w:shd w:val="clear" w:color="auto" w:fill="auto"/>
                  <w:vAlign w:val="center"/>
                </w:tcPr>
                <w:p w14:paraId="11355A5A"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  [  ] Advanced Liberal Arts</w:t>
                  </w:r>
                </w:p>
              </w:tc>
            </w:tr>
            <w:tr w:rsidR="0039731C" w:rsidRPr="00E46F20" w14:paraId="6687021B" w14:textId="77777777" w:rsidTr="0039731C">
              <w:trPr>
                <w:gridAfter w:val="1"/>
                <w:wAfter w:w="96" w:type="dxa"/>
                <w:trHeight w:val="360"/>
              </w:trPr>
              <w:tc>
                <w:tcPr>
                  <w:tcW w:w="2763" w:type="dxa"/>
                  <w:shd w:val="clear" w:color="auto" w:fill="auto"/>
                  <w:vAlign w:val="center"/>
                </w:tcPr>
                <w:p w14:paraId="634EA0AE" w14:textId="77777777" w:rsidR="0039731C" w:rsidRPr="00E46F20" w:rsidRDefault="0039731C" w:rsidP="00F246F8">
                  <w:pPr>
                    <w:ind w:left="83" w:hanging="83"/>
                    <w:rPr>
                      <w:rFonts w:asciiTheme="majorHAnsi" w:eastAsia="Calibri" w:hAnsiTheme="majorHAnsi" w:cstheme="majorHAnsi"/>
                      <w:b/>
                      <w:bCs/>
                      <w:sz w:val="22"/>
                      <w:szCs w:val="22"/>
                    </w:rPr>
                  </w:pPr>
                </w:p>
              </w:tc>
              <w:tc>
                <w:tcPr>
                  <w:tcW w:w="2718" w:type="dxa"/>
                  <w:shd w:val="clear" w:color="auto" w:fill="auto"/>
                  <w:vAlign w:val="center"/>
                </w:tcPr>
                <w:p w14:paraId="5A7720E8"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Individual and Society</w:t>
                  </w:r>
                </w:p>
              </w:tc>
              <w:tc>
                <w:tcPr>
                  <w:tcW w:w="2970" w:type="dxa"/>
                  <w:shd w:val="clear" w:color="auto" w:fill="auto"/>
                  <w:vAlign w:val="center"/>
                </w:tcPr>
                <w:p w14:paraId="27363B20" w14:textId="77777777" w:rsidR="0039731C" w:rsidRPr="00E46F20" w:rsidRDefault="0039731C" w:rsidP="00F246F8">
                  <w:pPr>
                    <w:ind w:left="83" w:hanging="83"/>
                    <w:rPr>
                      <w:rFonts w:asciiTheme="majorHAnsi" w:eastAsia="Calibri" w:hAnsiTheme="majorHAnsi" w:cstheme="majorHAnsi"/>
                      <w:b/>
                      <w:bCs/>
                      <w:sz w:val="22"/>
                      <w:szCs w:val="22"/>
                    </w:rPr>
                  </w:pPr>
                </w:p>
              </w:tc>
            </w:tr>
            <w:tr w:rsidR="0039731C" w:rsidRPr="00E46F20" w14:paraId="4849C772" w14:textId="77777777" w:rsidTr="0039731C">
              <w:trPr>
                <w:gridAfter w:val="1"/>
                <w:wAfter w:w="96" w:type="dxa"/>
                <w:trHeight w:val="360"/>
              </w:trPr>
              <w:tc>
                <w:tcPr>
                  <w:tcW w:w="2763" w:type="dxa"/>
                  <w:shd w:val="clear" w:color="auto" w:fill="auto"/>
                  <w:vAlign w:val="center"/>
                </w:tcPr>
                <w:p w14:paraId="6468AA96" w14:textId="77777777" w:rsidR="0039731C" w:rsidRPr="00E46F20" w:rsidRDefault="0039731C" w:rsidP="00F246F8">
                  <w:pPr>
                    <w:ind w:left="83" w:hanging="83"/>
                    <w:rPr>
                      <w:rFonts w:asciiTheme="majorHAnsi" w:eastAsia="Calibri" w:hAnsiTheme="majorHAnsi" w:cstheme="majorHAnsi"/>
                      <w:b/>
                      <w:bCs/>
                      <w:sz w:val="22"/>
                      <w:szCs w:val="22"/>
                    </w:rPr>
                  </w:pPr>
                </w:p>
              </w:tc>
              <w:tc>
                <w:tcPr>
                  <w:tcW w:w="2718" w:type="dxa"/>
                  <w:shd w:val="clear" w:color="auto" w:fill="auto"/>
                  <w:vAlign w:val="center"/>
                </w:tcPr>
                <w:p w14:paraId="1E652219" w14:textId="77777777" w:rsidR="0039731C" w:rsidRPr="00E46F20" w:rsidRDefault="0039731C" w:rsidP="00F246F8">
                  <w:pPr>
                    <w:ind w:left="83" w:hanging="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Scientific World</w:t>
                  </w:r>
                </w:p>
              </w:tc>
              <w:tc>
                <w:tcPr>
                  <w:tcW w:w="2970" w:type="dxa"/>
                  <w:shd w:val="clear" w:color="auto" w:fill="auto"/>
                  <w:vAlign w:val="center"/>
                </w:tcPr>
                <w:p w14:paraId="28D9D840" w14:textId="77777777" w:rsidR="0039731C" w:rsidRPr="00E46F20" w:rsidRDefault="0039731C" w:rsidP="00F246F8">
                  <w:pPr>
                    <w:ind w:left="83" w:hanging="83"/>
                    <w:rPr>
                      <w:rFonts w:asciiTheme="majorHAnsi" w:eastAsia="Calibri" w:hAnsiTheme="majorHAnsi" w:cstheme="majorHAnsi"/>
                      <w:b/>
                      <w:bCs/>
                      <w:sz w:val="22"/>
                      <w:szCs w:val="22"/>
                    </w:rPr>
                  </w:pPr>
                </w:p>
              </w:tc>
            </w:tr>
          </w:tbl>
          <w:p w14:paraId="51754318" w14:textId="77777777" w:rsidR="0039731C" w:rsidRPr="00E46F20" w:rsidRDefault="0039731C" w:rsidP="00F246F8">
            <w:pPr>
              <w:ind w:left="83" w:hanging="83"/>
              <w:rPr>
                <w:rFonts w:asciiTheme="majorHAnsi" w:eastAsia="Calibri" w:hAnsiTheme="majorHAnsi" w:cstheme="majorHAnsi"/>
                <w:b/>
                <w:bCs/>
                <w:sz w:val="22"/>
                <w:szCs w:val="22"/>
              </w:rPr>
            </w:pPr>
          </w:p>
        </w:tc>
      </w:tr>
      <w:tr w:rsidR="0039731C" w:rsidRPr="00E46F20" w14:paraId="5A3C4A4E" w14:textId="77777777" w:rsidTr="007A3A29">
        <w:trPr>
          <w:trHeight w:val="251"/>
        </w:trPr>
        <w:tc>
          <w:tcPr>
            <w:tcW w:w="801" w:type="pct"/>
            <w:tcMar>
              <w:top w:w="0" w:type="dxa"/>
              <w:left w:w="108" w:type="dxa"/>
              <w:bottom w:w="0" w:type="dxa"/>
              <w:right w:w="108" w:type="dxa"/>
            </w:tcMar>
            <w:vAlign w:val="center"/>
          </w:tcPr>
          <w:p w14:paraId="66D51601" w14:textId="77777777" w:rsidR="0039731C" w:rsidRPr="00E46F20" w:rsidRDefault="0039731C" w:rsidP="00F246F8">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Effective Term</w:t>
            </w:r>
          </w:p>
        </w:tc>
        <w:tc>
          <w:tcPr>
            <w:tcW w:w="4199" w:type="pct"/>
            <w:tcMar>
              <w:top w:w="0" w:type="dxa"/>
              <w:left w:w="108" w:type="dxa"/>
              <w:bottom w:w="0" w:type="dxa"/>
              <w:right w:w="108" w:type="dxa"/>
            </w:tcMar>
            <w:vAlign w:val="center"/>
          </w:tcPr>
          <w:p w14:paraId="17BA1ECD" w14:textId="77777777" w:rsidR="0039731C" w:rsidRPr="007A3A29" w:rsidRDefault="009706C6" w:rsidP="00F246F8">
            <w:pPr>
              <w:ind w:left="83" w:hanging="83"/>
              <w:rPr>
                <w:rFonts w:asciiTheme="majorHAnsi" w:eastAsia="Calibri" w:hAnsiTheme="majorHAnsi" w:cstheme="majorHAnsi"/>
                <w:b/>
                <w:bCs/>
                <w:sz w:val="22"/>
                <w:szCs w:val="22"/>
              </w:rPr>
            </w:pPr>
            <w:r>
              <w:rPr>
                <w:rFonts w:asciiTheme="majorHAnsi" w:eastAsia="Calibri" w:hAnsiTheme="majorHAnsi" w:cstheme="majorHAnsi"/>
                <w:b/>
                <w:bCs/>
                <w:sz w:val="22"/>
                <w:szCs w:val="22"/>
              </w:rPr>
              <w:t>Spring 2020</w:t>
            </w:r>
          </w:p>
        </w:tc>
      </w:tr>
    </w:tbl>
    <w:p w14:paraId="55FB7624" w14:textId="77777777" w:rsidR="00A06F2E" w:rsidRPr="00A06F2E" w:rsidRDefault="0039731C" w:rsidP="00A06F2E">
      <w:pPr>
        <w:ind w:left="450"/>
        <w:rPr>
          <w:rFonts w:asciiTheme="majorHAnsi" w:hAnsiTheme="majorHAnsi" w:cstheme="majorHAnsi"/>
          <w:sz w:val="28"/>
          <w:szCs w:val="28"/>
        </w:rPr>
      </w:pPr>
      <w:r w:rsidRPr="00E46F20">
        <w:rPr>
          <w:rFonts w:asciiTheme="majorHAnsi" w:hAnsiTheme="majorHAnsi" w:cstheme="majorHAnsi"/>
          <w:b/>
          <w:bCs/>
          <w:sz w:val="22"/>
          <w:szCs w:val="22"/>
        </w:rPr>
        <w:t>Rationale:</w:t>
      </w:r>
      <w:r w:rsidRPr="00E46F20">
        <w:rPr>
          <w:rFonts w:asciiTheme="majorHAnsi" w:eastAsia="Times New Roman" w:hAnsiTheme="majorHAnsi" w:cstheme="majorHAnsi"/>
          <w:sz w:val="22"/>
          <w:szCs w:val="22"/>
          <w:shd w:val="clear" w:color="auto" w:fill="FFFFFF"/>
        </w:rPr>
        <w:t xml:space="preserve"> </w:t>
      </w:r>
      <w:r w:rsidR="0065565D" w:rsidRPr="00E46F20">
        <w:rPr>
          <w:rFonts w:asciiTheme="majorHAnsi" w:hAnsiTheme="majorHAnsi" w:cstheme="majorHAnsi"/>
          <w:sz w:val="22"/>
          <w:szCs w:val="22"/>
        </w:rPr>
        <w:t>BIO</w:t>
      </w:r>
      <w:r w:rsidR="00CF5142" w:rsidRPr="00E46F20">
        <w:rPr>
          <w:rFonts w:asciiTheme="majorHAnsi" w:hAnsiTheme="majorHAnsi" w:cstheme="majorHAnsi"/>
          <w:sz w:val="22"/>
          <w:szCs w:val="22"/>
        </w:rPr>
        <w:t>4450</w:t>
      </w:r>
      <w:r w:rsidR="0065565D" w:rsidRPr="00E46F20">
        <w:rPr>
          <w:rFonts w:asciiTheme="majorHAnsi" w:hAnsiTheme="majorHAnsi" w:cstheme="majorHAnsi"/>
          <w:sz w:val="22"/>
          <w:szCs w:val="22"/>
        </w:rPr>
        <w:t xml:space="preserve"> will be an upper-level elective for students in the Biomedical Informatics program. Importantly, the course will fill a gap in student knowledge regarding the creation, interpretation, and use of molecular phylogenies in biological and bioinformatics research. This course will enable students to synthesize knowledge acquired in both lower-level biology courses and foundational bioinformatics courses.</w:t>
      </w:r>
      <w:r w:rsidR="00A06F2E" w:rsidRPr="00A06F2E">
        <w:rPr>
          <w:rFonts w:asciiTheme="majorHAnsi" w:hAnsiTheme="majorHAnsi" w:cstheme="majorHAnsi"/>
          <w:b/>
          <w:sz w:val="22"/>
          <w:szCs w:val="22"/>
        </w:rPr>
        <w:t xml:space="preserve"> </w:t>
      </w:r>
      <w:r w:rsidR="00A06F2E" w:rsidRPr="00A06F2E">
        <w:rPr>
          <w:rFonts w:asciiTheme="majorHAnsi" w:hAnsiTheme="majorHAnsi" w:cstheme="majorHAnsi"/>
          <w:sz w:val="22"/>
          <w:szCs w:val="22"/>
        </w:rPr>
        <w:t>Training in computational evolutionary biology will enhance the student learning experience and make graduates more competitive for entry into industry or graduate school.</w:t>
      </w:r>
      <w:r w:rsidR="00A06F2E" w:rsidRPr="00A06F2E" w:rsidDel="00C83514">
        <w:rPr>
          <w:rFonts w:asciiTheme="majorHAnsi" w:hAnsiTheme="majorHAnsi" w:cstheme="majorHAnsi"/>
          <w:sz w:val="22"/>
          <w:szCs w:val="22"/>
        </w:rPr>
        <w:t xml:space="preserve"> </w:t>
      </w:r>
    </w:p>
    <w:p w14:paraId="2AF01AD2" w14:textId="77777777" w:rsidR="00D20E8B" w:rsidRPr="004759A7" w:rsidRDefault="00D20E8B" w:rsidP="004759A7">
      <w:pPr>
        <w:rPr>
          <w:rFonts w:asciiTheme="majorHAnsi" w:hAnsiTheme="majorHAnsi" w:cstheme="majorHAnsi"/>
          <w:sz w:val="28"/>
          <w:szCs w:val="28"/>
        </w:rPr>
      </w:pPr>
      <w:r w:rsidRPr="00E46F20">
        <w:rPr>
          <w:rFonts w:asciiTheme="majorHAnsi" w:hAnsiTheme="majorHAnsi" w:cstheme="majorHAnsi"/>
          <w:sz w:val="28"/>
          <w:szCs w:val="28"/>
        </w:rPr>
        <w:lastRenderedPageBreak/>
        <w:t xml:space="preserve">SECTION 5: New course Proposal: </w:t>
      </w:r>
      <w:r w:rsidRPr="00E46F20">
        <w:rPr>
          <w:rFonts w:asciiTheme="majorHAnsi" w:hAnsiTheme="majorHAnsi" w:cstheme="majorHAnsi"/>
          <w:bCs/>
          <w:sz w:val="28"/>
          <w:szCs w:val="28"/>
        </w:rPr>
        <w:t>Artificial Intelligence and the Brain</w:t>
      </w:r>
      <w:r w:rsidRPr="00E46F20">
        <w:rPr>
          <w:rFonts w:asciiTheme="majorHAnsi" w:hAnsiTheme="majorHAnsi" w:cstheme="majorHAnsi"/>
          <w:color w:val="000000"/>
          <w:sz w:val="28"/>
          <w:szCs w:val="28"/>
        </w:rPr>
        <w:t xml:space="preserve"> </w:t>
      </w:r>
      <w:r w:rsidR="004759A7">
        <w:rPr>
          <w:rFonts w:asciiTheme="majorHAnsi" w:hAnsiTheme="majorHAnsi" w:cstheme="majorHAnsi"/>
          <w:color w:val="000000"/>
          <w:sz w:val="28"/>
          <w:szCs w:val="28"/>
        </w:rPr>
        <w:t xml:space="preserve">(BIO </w:t>
      </w:r>
      <w:r w:rsidR="005B4489">
        <w:rPr>
          <w:rFonts w:asciiTheme="majorHAnsi" w:hAnsiTheme="majorHAnsi" w:cstheme="majorHAnsi"/>
          <w:color w:val="000000"/>
          <w:sz w:val="28"/>
          <w:szCs w:val="28"/>
        </w:rPr>
        <w:t>1020</w:t>
      </w:r>
      <w:r w:rsidR="004759A7">
        <w:rPr>
          <w:rFonts w:asciiTheme="majorHAnsi" w:hAnsiTheme="majorHAnsi" w:cstheme="majorHAnsi"/>
          <w:color w:val="000000"/>
          <w:sz w:val="28"/>
          <w:szCs w:val="28"/>
        </w:rPr>
        <w:t>)</w:t>
      </w:r>
    </w:p>
    <w:p w14:paraId="5841B8AA" w14:textId="77777777" w:rsidR="00D20E8B" w:rsidRPr="00E46F20" w:rsidRDefault="00D20E8B" w:rsidP="00221825">
      <w:pPr>
        <w:rPr>
          <w:rFonts w:asciiTheme="majorHAnsi" w:hAnsiTheme="majorHAnsi" w:cstheme="majorHAnsi"/>
          <w:color w:val="000000"/>
          <w:sz w:val="22"/>
          <w:szCs w:val="22"/>
        </w:rPr>
      </w:pPr>
      <w:r w:rsidRPr="00E46F20">
        <w:rPr>
          <w:rFonts w:asciiTheme="majorHAnsi" w:hAnsiTheme="majorHAnsi" w:cstheme="majorHAnsi"/>
          <w:color w:val="000000"/>
          <w:sz w:val="22"/>
          <w:szCs w:val="22"/>
        </w:rPr>
        <w:t xml:space="preserve">New York City College of Technology, CUNY </w:t>
      </w:r>
    </w:p>
    <w:p w14:paraId="6C562B72" w14:textId="77777777" w:rsidR="00D20E8B" w:rsidRPr="00E46F20" w:rsidRDefault="00D20E8B" w:rsidP="00221825">
      <w:pPr>
        <w:pStyle w:val="Default"/>
        <w:tabs>
          <w:tab w:val="left" w:pos="-3960"/>
        </w:tabs>
        <w:spacing w:after="120"/>
        <w:ind w:right="-120"/>
        <w:rPr>
          <w:rFonts w:asciiTheme="majorHAnsi" w:hAnsiTheme="majorHAnsi" w:cstheme="majorHAnsi"/>
          <w:sz w:val="22"/>
          <w:szCs w:val="22"/>
        </w:rPr>
      </w:pPr>
      <w:r w:rsidRPr="00E46F20">
        <w:rPr>
          <w:rFonts w:asciiTheme="majorHAnsi" w:hAnsiTheme="majorHAnsi" w:cstheme="majorHAnsi"/>
          <w:sz w:val="22"/>
          <w:szCs w:val="22"/>
        </w:rPr>
        <w:t>CURRICULUM MODIFICATION PROPOSAL FORM</w:t>
      </w:r>
    </w:p>
    <w:p w14:paraId="40CD9E83" w14:textId="77777777" w:rsidR="00D20E8B" w:rsidRPr="00E46F20" w:rsidRDefault="00D20E8B" w:rsidP="00221825">
      <w:pPr>
        <w:rPr>
          <w:rFonts w:asciiTheme="majorHAnsi" w:hAnsiTheme="majorHAnsi" w:cstheme="majorHAnsi"/>
          <w:sz w:val="20"/>
          <w:szCs w:val="20"/>
        </w:rPr>
      </w:pPr>
      <w:r w:rsidRPr="00E46F20">
        <w:rPr>
          <w:rFonts w:asciiTheme="majorHAnsi" w:hAnsiTheme="majorHAnsi" w:cstheme="majorHAnsi"/>
          <w:sz w:val="20"/>
          <w:szCs w:val="20"/>
        </w:rPr>
        <w:t xml:space="preserve">This form is used for all curriculum modification proposals. See the </w:t>
      </w:r>
      <w:hyperlink r:id="rId82" w:history="1">
        <w:r w:rsidRPr="00E46F20">
          <w:rPr>
            <w:rStyle w:val="Hyperlink"/>
            <w:rFonts w:asciiTheme="majorHAnsi" w:hAnsiTheme="majorHAnsi" w:cstheme="majorHAnsi"/>
            <w:sz w:val="20"/>
            <w:szCs w:val="20"/>
          </w:rPr>
          <w:t>Proposal Classification Chart</w:t>
        </w:r>
      </w:hyperlink>
      <w:r w:rsidRPr="00E46F20">
        <w:rPr>
          <w:rFonts w:asciiTheme="majorHAnsi" w:hAnsiTheme="majorHAnsi" w:cstheme="majorHAnsi"/>
          <w:sz w:val="20"/>
          <w:szCs w:val="20"/>
        </w:rPr>
        <w:t xml:space="preserve"> for information about what types of modifications are major or minor.  Completed proposals should be emailed to the Curriculum Committee chair.</w:t>
      </w:r>
    </w:p>
    <w:p w14:paraId="2B46E939" w14:textId="77777777" w:rsidR="00D20E8B" w:rsidRPr="004759A7" w:rsidRDefault="00D20E8B" w:rsidP="00C735D0">
      <w:pPr>
        <w:ind w:left="450"/>
        <w:rPr>
          <w:rFonts w:asciiTheme="majorHAnsi" w:hAnsiTheme="majorHAnsi" w:cstheme="majorHAnsi"/>
          <w:b/>
          <w:sz w:val="10"/>
          <w:szCs w:val="10"/>
        </w:rPr>
      </w:pPr>
    </w:p>
    <w:tbl>
      <w:tblPr>
        <w:tblStyle w:val="TableGrid"/>
        <w:tblW w:w="0" w:type="auto"/>
        <w:tblLook w:val="04A0" w:firstRow="1" w:lastRow="0" w:firstColumn="1" w:lastColumn="0" w:noHBand="0" w:noVBand="1"/>
      </w:tblPr>
      <w:tblGrid>
        <w:gridCol w:w="3139"/>
        <w:gridCol w:w="5385"/>
      </w:tblGrid>
      <w:tr w:rsidR="00D20E8B" w:rsidRPr="00E46F20" w14:paraId="5B5827D6" w14:textId="77777777" w:rsidTr="00D20E8B">
        <w:tc>
          <w:tcPr>
            <w:tcW w:w="3139" w:type="dxa"/>
          </w:tcPr>
          <w:p w14:paraId="5A6DFD2E"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Title of Proposal</w:t>
            </w:r>
          </w:p>
        </w:tc>
        <w:tc>
          <w:tcPr>
            <w:tcW w:w="5385" w:type="dxa"/>
          </w:tcPr>
          <w:p w14:paraId="4896C6DF" w14:textId="77777777" w:rsidR="00D20E8B" w:rsidRPr="00E46F20" w:rsidRDefault="00D20E8B" w:rsidP="007A3A29">
            <w:pPr>
              <w:ind w:left="110"/>
              <w:rPr>
                <w:rFonts w:asciiTheme="majorHAnsi" w:hAnsiTheme="majorHAnsi" w:cstheme="majorHAnsi"/>
                <w:b/>
                <w:sz w:val="22"/>
                <w:szCs w:val="22"/>
              </w:rPr>
            </w:pPr>
            <w:r w:rsidRPr="00E46F20">
              <w:rPr>
                <w:rFonts w:asciiTheme="majorHAnsi" w:hAnsiTheme="majorHAnsi" w:cstheme="majorHAnsi"/>
                <w:b/>
                <w:sz w:val="22"/>
                <w:szCs w:val="22"/>
              </w:rPr>
              <w:t xml:space="preserve">New course: </w:t>
            </w:r>
            <w:r w:rsidRPr="00E46F20">
              <w:rPr>
                <w:rFonts w:asciiTheme="majorHAnsi" w:hAnsiTheme="majorHAnsi" w:cstheme="majorHAnsi"/>
                <w:b/>
                <w:bCs/>
                <w:sz w:val="22"/>
                <w:szCs w:val="22"/>
              </w:rPr>
              <w:t>Artificial Intelligence and the Brain</w:t>
            </w:r>
            <w:r w:rsidR="004759A7">
              <w:rPr>
                <w:rFonts w:asciiTheme="majorHAnsi" w:hAnsiTheme="majorHAnsi" w:cstheme="majorHAnsi"/>
                <w:b/>
                <w:bCs/>
                <w:sz w:val="22"/>
                <w:szCs w:val="22"/>
              </w:rPr>
              <w:t xml:space="preserve"> (BIO</w:t>
            </w:r>
            <w:r w:rsidR="005B4489">
              <w:rPr>
                <w:rFonts w:asciiTheme="majorHAnsi" w:hAnsiTheme="majorHAnsi" w:cstheme="majorHAnsi"/>
                <w:b/>
                <w:bCs/>
                <w:sz w:val="22"/>
                <w:szCs w:val="22"/>
              </w:rPr>
              <w:t>1020</w:t>
            </w:r>
            <w:r w:rsidR="004759A7">
              <w:rPr>
                <w:rFonts w:asciiTheme="majorHAnsi" w:hAnsiTheme="majorHAnsi" w:cstheme="majorHAnsi"/>
                <w:b/>
                <w:bCs/>
                <w:sz w:val="22"/>
                <w:szCs w:val="22"/>
              </w:rPr>
              <w:t>)</w:t>
            </w:r>
          </w:p>
        </w:tc>
      </w:tr>
      <w:tr w:rsidR="00D20E8B" w:rsidRPr="00E46F20" w14:paraId="437C7C0D" w14:textId="77777777" w:rsidTr="00D20E8B">
        <w:tc>
          <w:tcPr>
            <w:tcW w:w="3139" w:type="dxa"/>
          </w:tcPr>
          <w:p w14:paraId="5FFD19E0"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Date</w:t>
            </w:r>
          </w:p>
        </w:tc>
        <w:tc>
          <w:tcPr>
            <w:tcW w:w="5385" w:type="dxa"/>
          </w:tcPr>
          <w:p w14:paraId="0BD69E1D" w14:textId="77777777" w:rsidR="00D20E8B" w:rsidRPr="00E46F20" w:rsidRDefault="00D93D8D" w:rsidP="007A3A29">
            <w:pPr>
              <w:ind w:left="110"/>
              <w:rPr>
                <w:rFonts w:asciiTheme="majorHAnsi" w:hAnsiTheme="majorHAnsi" w:cstheme="majorHAnsi"/>
                <w:b/>
                <w:sz w:val="22"/>
                <w:szCs w:val="22"/>
              </w:rPr>
            </w:pPr>
            <w:r w:rsidRPr="00E46F20">
              <w:rPr>
                <w:rFonts w:asciiTheme="majorHAnsi" w:hAnsiTheme="majorHAnsi" w:cstheme="majorHAnsi"/>
                <w:b/>
                <w:sz w:val="22"/>
                <w:szCs w:val="22"/>
              </w:rPr>
              <w:t>September 28, 2018</w:t>
            </w:r>
          </w:p>
        </w:tc>
      </w:tr>
      <w:tr w:rsidR="00D20E8B" w:rsidRPr="00E46F20" w14:paraId="3718C8D5" w14:textId="77777777" w:rsidTr="00D20E8B">
        <w:tc>
          <w:tcPr>
            <w:tcW w:w="3139" w:type="dxa"/>
          </w:tcPr>
          <w:p w14:paraId="19AFDD6F"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Major or Minor</w:t>
            </w:r>
          </w:p>
        </w:tc>
        <w:tc>
          <w:tcPr>
            <w:tcW w:w="5385" w:type="dxa"/>
          </w:tcPr>
          <w:p w14:paraId="0ACEB595" w14:textId="77777777" w:rsidR="00D20E8B" w:rsidRPr="00E46F20" w:rsidRDefault="00D20E8B" w:rsidP="007A3A29">
            <w:pPr>
              <w:ind w:left="110"/>
              <w:rPr>
                <w:rFonts w:asciiTheme="majorHAnsi" w:hAnsiTheme="majorHAnsi" w:cstheme="majorHAnsi"/>
                <w:b/>
                <w:sz w:val="22"/>
                <w:szCs w:val="22"/>
              </w:rPr>
            </w:pPr>
            <w:r w:rsidRPr="00E46F20">
              <w:rPr>
                <w:rFonts w:asciiTheme="majorHAnsi" w:hAnsiTheme="majorHAnsi" w:cstheme="majorHAnsi"/>
                <w:b/>
                <w:sz w:val="22"/>
                <w:szCs w:val="22"/>
              </w:rPr>
              <w:t>Major</w:t>
            </w:r>
          </w:p>
        </w:tc>
      </w:tr>
      <w:tr w:rsidR="00D20E8B" w:rsidRPr="00E46F20" w14:paraId="6C082F3C" w14:textId="77777777" w:rsidTr="00D20E8B">
        <w:tc>
          <w:tcPr>
            <w:tcW w:w="3139" w:type="dxa"/>
          </w:tcPr>
          <w:p w14:paraId="4CDD5398"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Proposer’s Name</w:t>
            </w:r>
          </w:p>
        </w:tc>
        <w:tc>
          <w:tcPr>
            <w:tcW w:w="5385" w:type="dxa"/>
          </w:tcPr>
          <w:p w14:paraId="61DCBB3E" w14:textId="77777777" w:rsidR="00D20E8B" w:rsidRPr="00E46F20" w:rsidRDefault="00D20E8B" w:rsidP="007A3A29">
            <w:pPr>
              <w:ind w:left="110"/>
              <w:rPr>
                <w:rFonts w:asciiTheme="majorHAnsi" w:hAnsiTheme="majorHAnsi" w:cstheme="majorHAnsi"/>
                <w:b/>
                <w:sz w:val="22"/>
                <w:szCs w:val="22"/>
              </w:rPr>
            </w:pPr>
            <w:r w:rsidRPr="00E46F20">
              <w:rPr>
                <w:rFonts w:asciiTheme="majorHAnsi" w:hAnsiTheme="majorHAnsi" w:cstheme="majorHAnsi"/>
                <w:b/>
                <w:sz w:val="22"/>
                <w:szCs w:val="22"/>
              </w:rPr>
              <w:t>Prof. Vasiliy Kolchenko</w:t>
            </w:r>
          </w:p>
        </w:tc>
      </w:tr>
      <w:tr w:rsidR="00D20E8B" w:rsidRPr="00E46F20" w14:paraId="5E078F96" w14:textId="77777777" w:rsidTr="00D20E8B">
        <w:tc>
          <w:tcPr>
            <w:tcW w:w="3139" w:type="dxa"/>
          </w:tcPr>
          <w:p w14:paraId="1108F85A"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Department</w:t>
            </w:r>
          </w:p>
        </w:tc>
        <w:tc>
          <w:tcPr>
            <w:tcW w:w="5385" w:type="dxa"/>
          </w:tcPr>
          <w:p w14:paraId="202C495F" w14:textId="77777777" w:rsidR="00D20E8B" w:rsidRPr="00E46F20" w:rsidRDefault="00D20E8B" w:rsidP="007A3A29">
            <w:pPr>
              <w:ind w:left="110"/>
              <w:rPr>
                <w:rFonts w:asciiTheme="majorHAnsi" w:hAnsiTheme="majorHAnsi" w:cstheme="majorHAnsi"/>
                <w:b/>
                <w:sz w:val="22"/>
                <w:szCs w:val="22"/>
              </w:rPr>
            </w:pPr>
            <w:r w:rsidRPr="00E46F20">
              <w:rPr>
                <w:rFonts w:asciiTheme="majorHAnsi" w:hAnsiTheme="majorHAnsi" w:cstheme="majorHAnsi"/>
                <w:b/>
                <w:sz w:val="22"/>
                <w:szCs w:val="22"/>
              </w:rPr>
              <w:t>Biological Sciences</w:t>
            </w:r>
          </w:p>
        </w:tc>
      </w:tr>
      <w:tr w:rsidR="00D20E8B" w:rsidRPr="00E46F20" w14:paraId="5B126486" w14:textId="77777777" w:rsidTr="00D20E8B">
        <w:tc>
          <w:tcPr>
            <w:tcW w:w="3139" w:type="dxa"/>
          </w:tcPr>
          <w:p w14:paraId="631C51AB"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Date of Departmental Meeting in which proposal was approved</w:t>
            </w:r>
          </w:p>
        </w:tc>
        <w:tc>
          <w:tcPr>
            <w:tcW w:w="5385" w:type="dxa"/>
          </w:tcPr>
          <w:p w14:paraId="507607B4" w14:textId="77777777" w:rsidR="00D20E8B" w:rsidRPr="00E46F20" w:rsidRDefault="00D93D8D" w:rsidP="007A3A29">
            <w:pPr>
              <w:ind w:left="110"/>
              <w:rPr>
                <w:rFonts w:asciiTheme="majorHAnsi" w:hAnsiTheme="majorHAnsi" w:cstheme="majorHAnsi"/>
                <w:b/>
                <w:sz w:val="22"/>
                <w:szCs w:val="22"/>
              </w:rPr>
            </w:pPr>
            <w:r w:rsidRPr="00E46F20">
              <w:rPr>
                <w:rFonts w:asciiTheme="majorHAnsi" w:hAnsiTheme="majorHAnsi" w:cstheme="majorHAnsi"/>
                <w:b/>
                <w:sz w:val="22"/>
                <w:szCs w:val="22"/>
              </w:rPr>
              <w:t xml:space="preserve">October 4, 2018 </w:t>
            </w:r>
          </w:p>
        </w:tc>
      </w:tr>
      <w:tr w:rsidR="00D20E8B" w:rsidRPr="00E46F20" w14:paraId="7AD27BDB" w14:textId="77777777" w:rsidTr="00D20E8B">
        <w:trPr>
          <w:trHeight w:val="359"/>
        </w:trPr>
        <w:tc>
          <w:tcPr>
            <w:tcW w:w="3139" w:type="dxa"/>
          </w:tcPr>
          <w:p w14:paraId="6BA7443D"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Department Chair Name</w:t>
            </w:r>
          </w:p>
        </w:tc>
        <w:tc>
          <w:tcPr>
            <w:tcW w:w="5385" w:type="dxa"/>
          </w:tcPr>
          <w:p w14:paraId="0AF1D704" w14:textId="77777777" w:rsidR="00D20E8B" w:rsidRPr="00E46F20" w:rsidRDefault="00D20E8B" w:rsidP="007A3A29">
            <w:pPr>
              <w:ind w:left="110"/>
              <w:rPr>
                <w:rFonts w:asciiTheme="majorHAnsi" w:hAnsiTheme="majorHAnsi" w:cstheme="majorHAnsi"/>
                <w:b/>
                <w:sz w:val="22"/>
                <w:szCs w:val="22"/>
              </w:rPr>
            </w:pPr>
            <w:r w:rsidRPr="00E46F20">
              <w:rPr>
                <w:rFonts w:asciiTheme="majorHAnsi" w:hAnsiTheme="majorHAnsi" w:cstheme="majorHAnsi"/>
                <w:b/>
                <w:sz w:val="22"/>
                <w:szCs w:val="22"/>
              </w:rPr>
              <w:t xml:space="preserve"> Prof Andleeb Zameer</w:t>
            </w:r>
          </w:p>
        </w:tc>
      </w:tr>
      <w:tr w:rsidR="00D20E8B" w:rsidRPr="00E46F20" w14:paraId="5BF08942" w14:textId="77777777" w:rsidTr="00D20E8B">
        <w:trPr>
          <w:trHeight w:val="530"/>
        </w:trPr>
        <w:tc>
          <w:tcPr>
            <w:tcW w:w="3139" w:type="dxa"/>
          </w:tcPr>
          <w:p w14:paraId="77E684BB"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Department Chair Signature and Date</w:t>
            </w:r>
          </w:p>
        </w:tc>
        <w:tc>
          <w:tcPr>
            <w:tcW w:w="5385" w:type="dxa"/>
          </w:tcPr>
          <w:p w14:paraId="617EE3A8" w14:textId="77777777" w:rsidR="00D20E8B" w:rsidRPr="00E46F20" w:rsidRDefault="00D20E8B" w:rsidP="007A3A29">
            <w:pPr>
              <w:ind w:left="110"/>
              <w:rPr>
                <w:rFonts w:asciiTheme="majorHAnsi" w:hAnsiTheme="majorHAnsi" w:cstheme="majorHAnsi"/>
                <w:b/>
                <w:sz w:val="22"/>
                <w:szCs w:val="22"/>
              </w:rPr>
            </w:pPr>
            <w:r w:rsidRPr="00E46F20">
              <w:rPr>
                <w:rFonts w:asciiTheme="majorHAnsi" w:hAnsiTheme="majorHAnsi" w:cstheme="majorHAnsi"/>
                <w:b/>
                <w:sz w:val="22"/>
                <w:szCs w:val="22"/>
              </w:rPr>
              <w:t xml:space="preserve"> </w:t>
            </w:r>
            <w:r w:rsidR="006F557C">
              <w:rPr>
                <w:rFonts w:asciiTheme="majorHAnsi" w:hAnsiTheme="majorHAnsi" w:cstheme="majorHAnsi"/>
                <w:b/>
                <w:noProof/>
                <w:sz w:val="22"/>
                <w:szCs w:val="22"/>
              </w:rPr>
              <w:drawing>
                <wp:inline distT="0" distB="0" distL="0" distR="0" wp14:anchorId="19AE1346" wp14:editId="46263055">
                  <wp:extent cx="2257425" cy="3331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png"/>
                          <pic:cNvPicPr/>
                        </pic:nvPicPr>
                        <pic:blipFill>
                          <a:blip r:embed="rId9">
                            <a:extLst>
                              <a:ext uri="{28A0092B-C50C-407E-A947-70E740481C1C}">
                                <a14:useLocalDpi xmlns:a14="http://schemas.microsoft.com/office/drawing/2010/main" val="0"/>
                              </a:ext>
                            </a:extLst>
                          </a:blip>
                          <a:stretch>
                            <a:fillRect/>
                          </a:stretch>
                        </pic:blipFill>
                        <pic:spPr>
                          <a:xfrm>
                            <a:off x="0" y="0"/>
                            <a:ext cx="2395073" cy="353447"/>
                          </a:xfrm>
                          <a:prstGeom prst="rect">
                            <a:avLst/>
                          </a:prstGeom>
                        </pic:spPr>
                      </pic:pic>
                    </a:graphicData>
                  </a:graphic>
                </wp:inline>
              </w:drawing>
            </w:r>
            <w:r w:rsidR="006F557C">
              <w:rPr>
                <w:rFonts w:asciiTheme="majorHAnsi" w:hAnsiTheme="majorHAnsi" w:cstheme="majorHAnsi"/>
                <w:b/>
                <w:sz w:val="22"/>
                <w:szCs w:val="22"/>
              </w:rPr>
              <w:t xml:space="preserve"> 10/8/18</w:t>
            </w:r>
          </w:p>
        </w:tc>
      </w:tr>
      <w:tr w:rsidR="00D20E8B" w:rsidRPr="00E46F20" w14:paraId="2C5287C7" w14:textId="77777777" w:rsidTr="00D20E8B">
        <w:trPr>
          <w:trHeight w:val="341"/>
        </w:trPr>
        <w:tc>
          <w:tcPr>
            <w:tcW w:w="3139" w:type="dxa"/>
          </w:tcPr>
          <w:p w14:paraId="35CE9207"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Academic Dean Name</w:t>
            </w:r>
          </w:p>
        </w:tc>
        <w:tc>
          <w:tcPr>
            <w:tcW w:w="5385" w:type="dxa"/>
          </w:tcPr>
          <w:p w14:paraId="50C4E358" w14:textId="77777777" w:rsidR="00D20E8B" w:rsidRPr="00E46F20" w:rsidRDefault="00D20E8B" w:rsidP="007A3A29">
            <w:pPr>
              <w:ind w:left="110"/>
              <w:rPr>
                <w:rFonts w:asciiTheme="majorHAnsi" w:hAnsiTheme="majorHAnsi" w:cstheme="majorHAnsi"/>
                <w:b/>
                <w:sz w:val="22"/>
                <w:szCs w:val="22"/>
              </w:rPr>
            </w:pPr>
            <w:r w:rsidRPr="00E46F20">
              <w:rPr>
                <w:rFonts w:asciiTheme="majorHAnsi" w:hAnsiTheme="majorHAnsi" w:cstheme="majorHAnsi"/>
                <w:b/>
                <w:sz w:val="22"/>
                <w:szCs w:val="22"/>
              </w:rPr>
              <w:t>Dean Justin Vazquez-Poritz</w:t>
            </w:r>
          </w:p>
        </w:tc>
      </w:tr>
      <w:tr w:rsidR="00D20E8B" w:rsidRPr="00E46F20" w14:paraId="39C19AA7" w14:textId="77777777" w:rsidTr="00D20E8B">
        <w:tc>
          <w:tcPr>
            <w:tcW w:w="3139" w:type="dxa"/>
          </w:tcPr>
          <w:p w14:paraId="752FAAD7"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Academic Dean Signature and Date</w:t>
            </w:r>
          </w:p>
        </w:tc>
        <w:tc>
          <w:tcPr>
            <w:tcW w:w="5385" w:type="dxa"/>
            <w:vAlign w:val="center"/>
          </w:tcPr>
          <w:p w14:paraId="40B9FA3C" w14:textId="77777777" w:rsidR="00D20E8B" w:rsidRPr="00E46F20" w:rsidRDefault="00D20E8B" w:rsidP="007A3A29">
            <w:pPr>
              <w:ind w:left="110"/>
              <w:rPr>
                <w:rFonts w:asciiTheme="majorHAnsi" w:hAnsiTheme="majorHAnsi" w:cstheme="majorHAnsi"/>
                <w:b/>
                <w:sz w:val="22"/>
                <w:szCs w:val="22"/>
              </w:rPr>
            </w:pPr>
            <w:r w:rsidRPr="00E46F20">
              <w:rPr>
                <w:rFonts w:asciiTheme="majorHAnsi" w:hAnsiTheme="majorHAnsi" w:cstheme="majorHAnsi"/>
                <w:b/>
                <w:sz w:val="22"/>
                <w:szCs w:val="22"/>
              </w:rPr>
              <w:t xml:space="preserve"> </w:t>
            </w:r>
            <w:r w:rsidR="006F557C">
              <w:rPr>
                <w:b/>
                <w:noProof/>
                <w:sz w:val="22"/>
                <w:szCs w:val="22"/>
              </w:rPr>
              <w:drawing>
                <wp:inline distT="0" distB="0" distL="0" distR="0" wp14:anchorId="421906CB" wp14:editId="55267263">
                  <wp:extent cx="1409700" cy="381000"/>
                  <wp:effectExtent l="0" t="0" r="1270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r w:rsidR="006F557C">
              <w:rPr>
                <w:rFonts w:asciiTheme="majorHAnsi" w:hAnsiTheme="majorHAnsi" w:cstheme="majorHAnsi"/>
                <w:b/>
                <w:sz w:val="22"/>
                <w:szCs w:val="22"/>
              </w:rPr>
              <w:t xml:space="preserve"> 10/8/18</w:t>
            </w:r>
          </w:p>
        </w:tc>
      </w:tr>
      <w:tr w:rsidR="00D20E8B" w:rsidRPr="00E46F20" w14:paraId="52E81FF9" w14:textId="77777777" w:rsidTr="00D20E8B">
        <w:trPr>
          <w:trHeight w:val="2078"/>
        </w:trPr>
        <w:tc>
          <w:tcPr>
            <w:tcW w:w="3139" w:type="dxa"/>
          </w:tcPr>
          <w:p w14:paraId="5356BDC0"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Brief Description of Proposal</w:t>
            </w:r>
          </w:p>
          <w:p w14:paraId="41BA5AB9" w14:textId="77777777" w:rsidR="00D20E8B" w:rsidRPr="00E46F20" w:rsidRDefault="00D20E8B" w:rsidP="007A3A29">
            <w:pPr>
              <w:ind w:left="90"/>
              <w:rPr>
                <w:rFonts w:asciiTheme="majorHAnsi" w:hAnsiTheme="majorHAnsi" w:cstheme="majorHAnsi"/>
                <w:sz w:val="22"/>
                <w:szCs w:val="22"/>
              </w:rPr>
            </w:pPr>
            <w:r w:rsidRPr="00E46F20">
              <w:rPr>
                <w:rFonts w:asciiTheme="majorHAnsi" w:hAnsiTheme="majorHAnsi" w:cstheme="majorHAnsi"/>
                <w:sz w:val="22"/>
                <w:szCs w:val="22"/>
              </w:rPr>
              <w:t>(Describe the modifications contained within this proposal in a succinct summary.  More detailed content will be provided in the proposal body.</w:t>
            </w:r>
          </w:p>
        </w:tc>
        <w:tc>
          <w:tcPr>
            <w:tcW w:w="5385" w:type="dxa"/>
          </w:tcPr>
          <w:p w14:paraId="25373B3B" w14:textId="77777777" w:rsidR="00D20E8B" w:rsidRPr="00E46F20" w:rsidRDefault="00135A43" w:rsidP="00EE5D71">
            <w:pPr>
              <w:ind w:left="110"/>
              <w:rPr>
                <w:rFonts w:asciiTheme="majorHAnsi" w:hAnsiTheme="majorHAnsi" w:cstheme="majorHAnsi"/>
                <w:b/>
                <w:color w:val="000000"/>
                <w:sz w:val="22"/>
                <w:szCs w:val="22"/>
              </w:rPr>
            </w:pPr>
            <w:r>
              <w:rPr>
                <w:rFonts w:asciiTheme="majorHAnsi" w:hAnsiTheme="majorHAnsi" w:cstheme="majorHAnsi"/>
                <w:b/>
                <w:sz w:val="22"/>
                <w:szCs w:val="22"/>
              </w:rPr>
              <w:t>The course e</w:t>
            </w:r>
            <w:r w:rsidR="00D20E8B" w:rsidRPr="00E46F20">
              <w:rPr>
                <w:rFonts w:asciiTheme="majorHAnsi" w:hAnsiTheme="majorHAnsi" w:cstheme="majorHAnsi"/>
                <w:b/>
                <w:sz w:val="22"/>
                <w:szCs w:val="22"/>
              </w:rPr>
              <w:t xml:space="preserve">xplores basic biology of the human brain and how it is related to the biologically inspired and pervasive field of artificial intelligence, AI. </w:t>
            </w:r>
            <w:r>
              <w:rPr>
                <w:rFonts w:asciiTheme="majorHAnsi" w:hAnsiTheme="majorHAnsi" w:cstheme="majorHAnsi"/>
                <w:b/>
                <w:sz w:val="22"/>
                <w:szCs w:val="22"/>
              </w:rPr>
              <w:t>It covers f</w:t>
            </w:r>
            <w:r w:rsidR="00D20E8B" w:rsidRPr="00E46F20">
              <w:rPr>
                <w:rFonts w:asciiTheme="majorHAnsi" w:hAnsiTheme="majorHAnsi" w:cstheme="majorHAnsi"/>
                <w:b/>
                <w:sz w:val="22"/>
                <w:szCs w:val="22"/>
              </w:rPr>
              <w:t>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p>
        </w:tc>
      </w:tr>
      <w:tr w:rsidR="00D20E8B" w:rsidRPr="00E46F20" w14:paraId="560F745F" w14:textId="77777777" w:rsidTr="00D20E8B">
        <w:trPr>
          <w:trHeight w:val="1745"/>
        </w:trPr>
        <w:tc>
          <w:tcPr>
            <w:tcW w:w="3139" w:type="dxa"/>
          </w:tcPr>
          <w:p w14:paraId="2E1F6F9F"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Brief Rationale for Proposal</w:t>
            </w:r>
          </w:p>
          <w:p w14:paraId="0709EA47" w14:textId="77777777" w:rsidR="00D20E8B" w:rsidRPr="00E46F20" w:rsidRDefault="00D20E8B" w:rsidP="007A3A29">
            <w:pPr>
              <w:ind w:left="90"/>
              <w:rPr>
                <w:rFonts w:asciiTheme="majorHAnsi" w:hAnsiTheme="majorHAnsi" w:cstheme="majorHAnsi"/>
                <w:sz w:val="22"/>
                <w:szCs w:val="22"/>
                <w:vertAlign w:val="superscript"/>
              </w:rPr>
            </w:pPr>
            <w:r w:rsidRPr="00E46F20">
              <w:rPr>
                <w:rFonts w:asciiTheme="majorHAnsi" w:hAnsiTheme="majorHAnsi" w:cstheme="majorHAnsi"/>
                <w:sz w:val="22"/>
                <w:szCs w:val="22"/>
              </w:rPr>
              <w:t xml:space="preserve">(Provide a concise summary of why this proposed change is important to the department.  More detailed content will be provided in the proposal body).  </w:t>
            </w:r>
          </w:p>
        </w:tc>
        <w:tc>
          <w:tcPr>
            <w:tcW w:w="5385" w:type="dxa"/>
          </w:tcPr>
          <w:p w14:paraId="226D4C29" w14:textId="77777777" w:rsidR="00D20E8B" w:rsidRPr="00E46F20" w:rsidRDefault="00D20E8B" w:rsidP="00CB3723">
            <w:pPr>
              <w:ind w:left="108"/>
              <w:rPr>
                <w:rFonts w:asciiTheme="majorHAnsi" w:hAnsiTheme="majorHAnsi" w:cstheme="majorHAnsi"/>
                <w:b/>
                <w:sz w:val="22"/>
                <w:szCs w:val="22"/>
              </w:rPr>
            </w:pPr>
            <w:r w:rsidRPr="00E46F20">
              <w:rPr>
                <w:rFonts w:asciiTheme="majorHAnsi" w:eastAsia="Times New Roman" w:hAnsiTheme="majorHAnsi" w:cstheme="majorHAnsi"/>
                <w:b/>
                <w:sz w:val="22"/>
                <w:szCs w:val="22"/>
                <w:shd w:val="clear" w:color="auto" w:fill="FFFFFF"/>
              </w:rPr>
              <w:t>Developing a new introductory general education course that explores the human brain biology in the context of the artificial intelligence methods and applications will provide an important and much needed educational opportunity to our students, both in the Biomedical Informatics Program in the Biology Department and in other programs at City Tech.</w:t>
            </w:r>
          </w:p>
        </w:tc>
      </w:tr>
      <w:tr w:rsidR="00D20E8B" w:rsidRPr="00E46F20" w14:paraId="3E248942" w14:textId="77777777" w:rsidTr="00D20E8B">
        <w:trPr>
          <w:trHeight w:val="1349"/>
        </w:trPr>
        <w:tc>
          <w:tcPr>
            <w:tcW w:w="3139" w:type="dxa"/>
          </w:tcPr>
          <w:p w14:paraId="29F0322F" w14:textId="77777777" w:rsidR="00D20E8B" w:rsidRPr="00E46F20" w:rsidRDefault="00D20E8B" w:rsidP="007A3A29">
            <w:pPr>
              <w:ind w:left="90"/>
              <w:rPr>
                <w:rFonts w:asciiTheme="majorHAnsi" w:hAnsiTheme="majorHAnsi" w:cstheme="majorHAnsi"/>
                <w:b/>
                <w:sz w:val="22"/>
                <w:szCs w:val="22"/>
              </w:rPr>
            </w:pPr>
            <w:r w:rsidRPr="00E46F20">
              <w:rPr>
                <w:rFonts w:asciiTheme="majorHAnsi" w:hAnsiTheme="majorHAnsi" w:cstheme="majorHAnsi"/>
                <w:b/>
                <w:sz w:val="22"/>
                <w:szCs w:val="22"/>
              </w:rPr>
              <w:t>Proposal History</w:t>
            </w:r>
          </w:p>
          <w:p w14:paraId="7EC20E76" w14:textId="77777777" w:rsidR="00D20E8B" w:rsidRPr="00E46F20" w:rsidRDefault="00D20E8B" w:rsidP="007A3A29">
            <w:pPr>
              <w:ind w:left="90"/>
              <w:rPr>
                <w:rFonts w:asciiTheme="majorHAnsi" w:hAnsiTheme="majorHAnsi" w:cstheme="majorHAnsi"/>
                <w:sz w:val="20"/>
                <w:szCs w:val="20"/>
              </w:rPr>
            </w:pPr>
            <w:r w:rsidRPr="00E46F20">
              <w:rPr>
                <w:rFonts w:asciiTheme="majorHAnsi" w:hAnsiTheme="majorHAnsi" w:cstheme="majorHAnsi"/>
                <w:sz w:val="20"/>
                <w:szCs w:val="20"/>
              </w:rPr>
              <w:t>(Please provide history of this proposal:  is this a resubmission? An updated version?  This may most easily be expressed as a list).</w:t>
            </w:r>
          </w:p>
        </w:tc>
        <w:tc>
          <w:tcPr>
            <w:tcW w:w="5385" w:type="dxa"/>
          </w:tcPr>
          <w:p w14:paraId="75B1B974" w14:textId="77777777" w:rsidR="00D20E8B" w:rsidRPr="00E46F20" w:rsidRDefault="00D20E8B" w:rsidP="00CB3723">
            <w:pPr>
              <w:ind w:left="108"/>
              <w:rPr>
                <w:rFonts w:asciiTheme="majorHAnsi" w:hAnsiTheme="majorHAnsi" w:cstheme="majorHAnsi"/>
                <w:b/>
                <w:sz w:val="22"/>
                <w:szCs w:val="22"/>
              </w:rPr>
            </w:pPr>
            <w:r w:rsidRPr="00E46F20">
              <w:rPr>
                <w:rFonts w:asciiTheme="majorHAnsi" w:hAnsiTheme="majorHAnsi" w:cstheme="majorHAnsi"/>
                <w:b/>
                <w:sz w:val="22"/>
                <w:szCs w:val="22"/>
              </w:rPr>
              <w:t>This proposal represents the first submission.</w:t>
            </w:r>
          </w:p>
        </w:tc>
      </w:tr>
    </w:tbl>
    <w:p w14:paraId="1AB27508" w14:textId="77777777" w:rsidR="00D20E8B" w:rsidRPr="004759A7" w:rsidRDefault="00D20E8B" w:rsidP="00C735D0">
      <w:pPr>
        <w:ind w:left="450"/>
        <w:rPr>
          <w:rFonts w:asciiTheme="majorHAnsi" w:hAnsiTheme="majorHAnsi" w:cstheme="majorHAnsi"/>
          <w:b/>
          <w:sz w:val="10"/>
          <w:szCs w:val="10"/>
        </w:rPr>
      </w:pPr>
    </w:p>
    <w:p w14:paraId="4B407565" w14:textId="77777777" w:rsidR="00D20E8B" w:rsidRPr="00E46F20" w:rsidRDefault="00D20E8B" w:rsidP="00C735D0">
      <w:pPr>
        <w:ind w:left="450"/>
        <w:rPr>
          <w:rFonts w:asciiTheme="majorHAnsi" w:hAnsiTheme="majorHAnsi" w:cstheme="majorHAnsi"/>
          <w:sz w:val="20"/>
          <w:szCs w:val="20"/>
        </w:rPr>
      </w:pPr>
      <w:r w:rsidRPr="00E46F20">
        <w:rPr>
          <w:rFonts w:asciiTheme="majorHAnsi" w:hAnsiTheme="majorHAnsi" w:cstheme="majorHAnsi"/>
          <w:sz w:val="20"/>
          <w:szCs w:val="20"/>
        </w:rPr>
        <w:t>Please include all appropriate documentation as indicated in the Curriculum Modification Checklist.</w:t>
      </w:r>
    </w:p>
    <w:p w14:paraId="02E47418" w14:textId="77777777" w:rsidR="00D20E8B" w:rsidRPr="00E46F20" w:rsidRDefault="00D20E8B" w:rsidP="00C735D0">
      <w:pPr>
        <w:ind w:left="450"/>
        <w:rPr>
          <w:rFonts w:asciiTheme="majorHAnsi" w:hAnsiTheme="majorHAnsi" w:cstheme="majorHAnsi"/>
          <w:sz w:val="20"/>
          <w:szCs w:val="20"/>
        </w:rPr>
      </w:pPr>
      <w:r w:rsidRPr="00E46F20">
        <w:rPr>
          <w:rFonts w:asciiTheme="majorHAnsi" w:hAnsiTheme="majorHAnsi" w:cstheme="majorHAnsi"/>
          <w:sz w:val="20"/>
          <w:szCs w:val="20"/>
        </w:rPr>
        <w:t>For each new course, please also complete the New Course Proposal and submit in this document.</w:t>
      </w:r>
    </w:p>
    <w:p w14:paraId="11466C60" w14:textId="77777777" w:rsidR="00D20E8B" w:rsidRPr="00E46F20" w:rsidRDefault="00D20E8B" w:rsidP="00C735D0">
      <w:pPr>
        <w:ind w:left="450"/>
        <w:rPr>
          <w:rFonts w:asciiTheme="majorHAnsi" w:hAnsiTheme="majorHAnsi" w:cstheme="majorHAnsi"/>
          <w:sz w:val="20"/>
          <w:szCs w:val="20"/>
        </w:rPr>
      </w:pPr>
      <w:r w:rsidRPr="00E46F20">
        <w:rPr>
          <w:rFonts w:asciiTheme="majorHAnsi" w:hAnsiTheme="majorHAnsi" w:cstheme="majorHAnsi"/>
          <w:sz w:val="20"/>
          <w:szCs w:val="20"/>
        </w:rPr>
        <w:lastRenderedPageBreak/>
        <w:t>Please submit this document as a single .doc or .rtf format.  If some documents are unable to be converted to .doc, then please provide all documents archived into a single .zip file.</w:t>
      </w:r>
    </w:p>
    <w:p w14:paraId="55B8666F" w14:textId="77777777" w:rsidR="00D20E8B" w:rsidRPr="00E46F20" w:rsidRDefault="00D20E8B" w:rsidP="00C735D0">
      <w:pPr>
        <w:ind w:left="450"/>
        <w:rPr>
          <w:rFonts w:asciiTheme="majorHAnsi" w:hAnsiTheme="majorHAnsi" w:cstheme="majorHAnsi"/>
          <w:b/>
          <w:sz w:val="22"/>
          <w:szCs w:val="22"/>
        </w:rPr>
      </w:pPr>
      <w:r w:rsidRPr="00E46F20">
        <w:rPr>
          <w:rFonts w:asciiTheme="majorHAnsi" w:hAnsiTheme="majorHAnsi" w:cstheme="majorHAnsi"/>
          <w:b/>
          <w:sz w:val="22"/>
          <w:szCs w:val="22"/>
        </w:rPr>
        <w:t>ALL PROPOSAL CHECK LIST</w:t>
      </w:r>
    </w:p>
    <w:tbl>
      <w:tblPr>
        <w:tblStyle w:val="TableGrid"/>
        <w:tblW w:w="0" w:type="auto"/>
        <w:tblLook w:val="04A0" w:firstRow="1" w:lastRow="0" w:firstColumn="1" w:lastColumn="0" w:noHBand="0" w:noVBand="1"/>
      </w:tblPr>
      <w:tblGrid>
        <w:gridCol w:w="7848"/>
        <w:gridCol w:w="781"/>
      </w:tblGrid>
      <w:tr w:rsidR="00D20E8B" w:rsidRPr="00E46F20" w14:paraId="4DA01A22" w14:textId="77777777" w:rsidTr="00D20E8B">
        <w:tc>
          <w:tcPr>
            <w:tcW w:w="7848" w:type="dxa"/>
            <w:shd w:val="clear" w:color="auto" w:fill="E6E6E6"/>
          </w:tcPr>
          <w:p w14:paraId="1E3E8CB7"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Completed CURRICULUM MODIFICATION FORM including:</w:t>
            </w:r>
          </w:p>
        </w:tc>
        <w:tc>
          <w:tcPr>
            <w:tcW w:w="630" w:type="dxa"/>
            <w:shd w:val="clear" w:color="auto" w:fill="E6E6E6"/>
            <w:vAlign w:val="center"/>
          </w:tcPr>
          <w:p w14:paraId="60A8FA88" w14:textId="77777777" w:rsidR="00D20E8B" w:rsidRPr="00E46F20" w:rsidRDefault="00D20E8B" w:rsidP="00C735D0">
            <w:pPr>
              <w:spacing w:after="80"/>
              <w:ind w:left="450"/>
              <w:jc w:val="center"/>
              <w:rPr>
                <w:rFonts w:asciiTheme="majorHAnsi" w:hAnsiTheme="majorHAnsi" w:cstheme="majorHAnsi"/>
                <w:sz w:val="22"/>
                <w:szCs w:val="22"/>
              </w:rPr>
            </w:pPr>
          </w:p>
        </w:tc>
      </w:tr>
      <w:tr w:rsidR="00D20E8B" w:rsidRPr="00E46F20" w14:paraId="7AD998B4" w14:textId="77777777" w:rsidTr="00D20E8B">
        <w:tc>
          <w:tcPr>
            <w:tcW w:w="7848" w:type="dxa"/>
          </w:tcPr>
          <w:p w14:paraId="12176551"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description of proposal</w:t>
            </w:r>
          </w:p>
        </w:tc>
        <w:tc>
          <w:tcPr>
            <w:tcW w:w="630" w:type="dxa"/>
            <w:vAlign w:val="center"/>
          </w:tcPr>
          <w:p w14:paraId="26969B89"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12E67DD7" w14:textId="77777777" w:rsidTr="00D20E8B">
        <w:tc>
          <w:tcPr>
            <w:tcW w:w="7848" w:type="dxa"/>
          </w:tcPr>
          <w:p w14:paraId="08C42B9A"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Rationale for proposal</w:t>
            </w:r>
          </w:p>
        </w:tc>
        <w:tc>
          <w:tcPr>
            <w:tcW w:w="630" w:type="dxa"/>
            <w:vAlign w:val="center"/>
          </w:tcPr>
          <w:p w14:paraId="68C9704F"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43656D94" w14:textId="77777777" w:rsidTr="00D20E8B">
        <w:tc>
          <w:tcPr>
            <w:tcW w:w="7848" w:type="dxa"/>
          </w:tcPr>
          <w:p w14:paraId="2F764D3D"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Date of department meeting approving the modification</w:t>
            </w:r>
          </w:p>
        </w:tc>
        <w:tc>
          <w:tcPr>
            <w:tcW w:w="630" w:type="dxa"/>
            <w:vAlign w:val="center"/>
          </w:tcPr>
          <w:p w14:paraId="687DF679"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4F26121D" w14:textId="77777777" w:rsidTr="00D20E8B">
        <w:tc>
          <w:tcPr>
            <w:tcW w:w="7848" w:type="dxa"/>
          </w:tcPr>
          <w:p w14:paraId="252996A4"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Chair’s Signature</w:t>
            </w:r>
          </w:p>
        </w:tc>
        <w:tc>
          <w:tcPr>
            <w:tcW w:w="630" w:type="dxa"/>
            <w:vAlign w:val="center"/>
          </w:tcPr>
          <w:p w14:paraId="4784DD2E"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3E10B5F2" w14:textId="77777777" w:rsidTr="00D20E8B">
        <w:tc>
          <w:tcPr>
            <w:tcW w:w="7848" w:type="dxa"/>
          </w:tcPr>
          <w:p w14:paraId="0291CBAA" w14:textId="77777777" w:rsidR="00D20E8B" w:rsidRPr="00E46F20" w:rsidRDefault="00D20E8B" w:rsidP="00C735D0">
            <w:pPr>
              <w:pStyle w:val="ListParagraph"/>
              <w:numPr>
                <w:ilvl w:val="0"/>
                <w:numId w:val="1"/>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Dean’s Signature</w:t>
            </w:r>
          </w:p>
        </w:tc>
        <w:tc>
          <w:tcPr>
            <w:tcW w:w="630" w:type="dxa"/>
            <w:vAlign w:val="center"/>
          </w:tcPr>
          <w:p w14:paraId="2E3EE62A"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3C09BB61" w14:textId="77777777" w:rsidTr="00D20E8B">
        <w:tc>
          <w:tcPr>
            <w:tcW w:w="7848" w:type="dxa"/>
          </w:tcPr>
          <w:p w14:paraId="2220E9D8"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Evidence of consultation with affected departments</w:t>
            </w:r>
          </w:p>
          <w:p w14:paraId="63B7D0A5"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List of the programs that use this course as required or elective, and courses that use this as a prerequisite.</w:t>
            </w:r>
          </w:p>
        </w:tc>
        <w:tc>
          <w:tcPr>
            <w:tcW w:w="630" w:type="dxa"/>
            <w:vAlign w:val="center"/>
          </w:tcPr>
          <w:p w14:paraId="1DCC273B"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r w:rsidR="00D20E8B" w:rsidRPr="00E46F20" w14:paraId="6449AFF3" w14:textId="77777777" w:rsidTr="00D20E8B">
        <w:tc>
          <w:tcPr>
            <w:tcW w:w="7848" w:type="dxa"/>
          </w:tcPr>
          <w:p w14:paraId="5C6653E0"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Advisory Commission views (if applicable).</w:t>
            </w:r>
          </w:p>
        </w:tc>
        <w:tc>
          <w:tcPr>
            <w:tcW w:w="630" w:type="dxa"/>
            <w:vAlign w:val="center"/>
          </w:tcPr>
          <w:p w14:paraId="5CAC97D5" w14:textId="77777777" w:rsidR="00D20E8B" w:rsidRPr="00E46F20" w:rsidRDefault="00D20E8B" w:rsidP="00C735D0">
            <w:pPr>
              <w:spacing w:after="80"/>
              <w:ind w:left="450"/>
              <w:jc w:val="center"/>
              <w:rPr>
                <w:rFonts w:asciiTheme="majorHAnsi" w:hAnsiTheme="majorHAnsi" w:cstheme="majorHAnsi"/>
                <w:sz w:val="22"/>
                <w:szCs w:val="22"/>
              </w:rPr>
            </w:pPr>
          </w:p>
        </w:tc>
      </w:tr>
      <w:tr w:rsidR="00D20E8B" w:rsidRPr="00E46F20" w14:paraId="338AE75A" w14:textId="77777777" w:rsidTr="00D20E8B">
        <w:tc>
          <w:tcPr>
            <w:tcW w:w="7848" w:type="dxa"/>
            <w:tcBorders>
              <w:bottom w:val="single" w:sz="4" w:space="0" w:color="auto"/>
            </w:tcBorders>
          </w:tcPr>
          <w:p w14:paraId="79EFFADB" w14:textId="77777777" w:rsidR="00D20E8B" w:rsidRPr="00E46F20" w:rsidRDefault="00D20E8B" w:rsidP="00C735D0">
            <w:pPr>
              <w:spacing w:after="80"/>
              <w:ind w:left="450"/>
              <w:rPr>
                <w:rFonts w:asciiTheme="majorHAnsi" w:hAnsiTheme="majorHAnsi" w:cstheme="majorHAnsi"/>
                <w:color w:val="FF0000"/>
                <w:sz w:val="22"/>
                <w:szCs w:val="22"/>
              </w:rPr>
            </w:pPr>
            <w:r w:rsidRPr="00E46F20">
              <w:rPr>
                <w:rFonts w:asciiTheme="majorHAnsi" w:hAnsiTheme="majorHAnsi" w:cstheme="majorHAnsi"/>
                <w:sz w:val="22"/>
                <w:szCs w:val="22"/>
              </w:rPr>
              <w:t xml:space="preserve">Completed </w:t>
            </w:r>
            <w:hyperlink r:id="rId83" w:history="1">
              <w:r w:rsidRPr="00E46F20">
                <w:rPr>
                  <w:rStyle w:val="Hyperlink"/>
                  <w:rFonts w:asciiTheme="majorHAnsi" w:hAnsiTheme="majorHAnsi" w:cstheme="majorHAnsi"/>
                  <w:sz w:val="22"/>
                  <w:szCs w:val="22"/>
                </w:rPr>
                <w:t>Chancellor’s Report Form</w:t>
              </w:r>
            </w:hyperlink>
            <w:r w:rsidRPr="00E46F20">
              <w:rPr>
                <w:rFonts w:asciiTheme="majorHAnsi" w:hAnsiTheme="majorHAnsi" w:cstheme="majorHAnsi"/>
                <w:sz w:val="22"/>
                <w:szCs w:val="22"/>
              </w:rPr>
              <w:t>.</w:t>
            </w:r>
          </w:p>
        </w:tc>
        <w:tc>
          <w:tcPr>
            <w:tcW w:w="630" w:type="dxa"/>
            <w:tcBorders>
              <w:bottom w:val="single" w:sz="4" w:space="0" w:color="auto"/>
            </w:tcBorders>
            <w:vAlign w:val="center"/>
          </w:tcPr>
          <w:p w14:paraId="06778DE3" w14:textId="77777777" w:rsidR="00D20E8B" w:rsidRPr="00E46F20" w:rsidRDefault="00D20E8B"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X</w:t>
            </w:r>
          </w:p>
        </w:tc>
      </w:tr>
    </w:tbl>
    <w:p w14:paraId="72DA2FC6" w14:textId="77777777" w:rsidR="00D20E8B" w:rsidRPr="00E46F20" w:rsidRDefault="00D20E8B" w:rsidP="00C735D0">
      <w:pPr>
        <w:ind w:left="450"/>
        <w:rPr>
          <w:rFonts w:asciiTheme="majorHAnsi" w:hAnsiTheme="majorHAnsi" w:cstheme="majorHAnsi"/>
          <w:sz w:val="22"/>
          <w:szCs w:val="22"/>
        </w:rPr>
      </w:pPr>
    </w:p>
    <w:p w14:paraId="3767B518" w14:textId="77777777" w:rsidR="00D20E8B" w:rsidRPr="00E46F20" w:rsidRDefault="00D20E8B" w:rsidP="00C735D0">
      <w:pPr>
        <w:ind w:left="450"/>
        <w:rPr>
          <w:rFonts w:asciiTheme="majorHAnsi" w:hAnsiTheme="majorHAnsi" w:cstheme="majorHAnsi"/>
          <w:b/>
          <w:sz w:val="22"/>
          <w:szCs w:val="22"/>
        </w:rPr>
      </w:pPr>
      <w:r w:rsidRPr="00E46F20">
        <w:rPr>
          <w:rFonts w:asciiTheme="majorHAnsi" w:hAnsiTheme="majorHAnsi" w:cstheme="majorHAnsi"/>
          <w:b/>
          <w:sz w:val="22"/>
          <w:szCs w:val="22"/>
        </w:rPr>
        <w:t>EXISTING PROGRAM MODIFICATION PROPOSALS</w:t>
      </w:r>
    </w:p>
    <w:p w14:paraId="209B1E6E" w14:textId="77777777" w:rsidR="00D20E8B" w:rsidRPr="00E46F20" w:rsidRDefault="00D20E8B" w:rsidP="00C735D0">
      <w:pPr>
        <w:ind w:left="45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7848"/>
        <w:gridCol w:w="781"/>
      </w:tblGrid>
      <w:tr w:rsidR="00D20E8B" w:rsidRPr="00E46F20" w14:paraId="4A499C4A" w14:textId="77777777" w:rsidTr="00D20E8B">
        <w:tc>
          <w:tcPr>
            <w:tcW w:w="7848" w:type="dxa"/>
            <w:tcBorders>
              <w:bottom w:val="single" w:sz="4" w:space="0" w:color="auto"/>
            </w:tcBorders>
          </w:tcPr>
          <w:p w14:paraId="79EB2B16" w14:textId="77777777" w:rsidR="00D20E8B" w:rsidRPr="00E46F20" w:rsidRDefault="00D20E8B"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4DE0F5FC" w14:textId="77777777" w:rsidR="00D20E8B" w:rsidRPr="00E46F20" w:rsidRDefault="00D20E8B"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X</w:t>
            </w:r>
          </w:p>
        </w:tc>
      </w:tr>
      <w:tr w:rsidR="00D20E8B" w:rsidRPr="00E46F20" w14:paraId="209AE5DC" w14:textId="77777777" w:rsidTr="00D20E8B">
        <w:trPr>
          <w:trHeight w:val="332"/>
        </w:trPr>
        <w:tc>
          <w:tcPr>
            <w:tcW w:w="7848" w:type="dxa"/>
          </w:tcPr>
          <w:p w14:paraId="04FD9143" w14:textId="77777777" w:rsidR="00D20E8B" w:rsidRPr="00E46F20" w:rsidRDefault="00D20E8B" w:rsidP="00C735D0">
            <w:pPr>
              <w:ind w:left="450"/>
              <w:rPr>
                <w:rFonts w:asciiTheme="majorHAnsi" w:hAnsiTheme="majorHAnsi" w:cstheme="majorHAnsi"/>
                <w:sz w:val="22"/>
                <w:szCs w:val="22"/>
              </w:rPr>
            </w:pPr>
            <w:r w:rsidRPr="00E46F20">
              <w:rPr>
                <w:rFonts w:asciiTheme="majorHAnsi" w:hAnsiTheme="majorHAnsi" w:cstheme="majorHAnsi"/>
                <w:sz w:val="22"/>
                <w:szCs w:val="22"/>
              </w:rPr>
              <w:t>Detailed rationale for each modification (this includes minor modifications)</w:t>
            </w:r>
          </w:p>
        </w:tc>
        <w:tc>
          <w:tcPr>
            <w:tcW w:w="630" w:type="dxa"/>
          </w:tcPr>
          <w:p w14:paraId="0EBA6AAB" w14:textId="77777777" w:rsidR="00D20E8B" w:rsidRPr="00E46F20" w:rsidRDefault="00D20E8B"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   X</w:t>
            </w:r>
          </w:p>
        </w:tc>
      </w:tr>
    </w:tbl>
    <w:p w14:paraId="7170E430" w14:textId="77777777" w:rsidR="00D20E8B" w:rsidRPr="00E46F20" w:rsidRDefault="00D20E8B" w:rsidP="00C735D0">
      <w:pPr>
        <w:ind w:left="450"/>
        <w:rPr>
          <w:rFonts w:asciiTheme="majorHAnsi" w:hAnsiTheme="majorHAnsi" w:cstheme="majorHAnsi"/>
          <w:sz w:val="22"/>
          <w:szCs w:val="22"/>
        </w:rPr>
      </w:pPr>
    </w:p>
    <w:p w14:paraId="12EEF948" w14:textId="77777777" w:rsidR="00D20E8B" w:rsidRPr="00E46F20" w:rsidRDefault="00D20E8B"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p w14:paraId="74DDEBBC" w14:textId="77777777" w:rsidR="00C14E46" w:rsidRPr="00E46F20" w:rsidRDefault="00C14E46" w:rsidP="00C735D0">
      <w:pPr>
        <w:pStyle w:val="CM4"/>
        <w:spacing w:after="0"/>
        <w:ind w:left="450"/>
        <w:jc w:val="both"/>
        <w:rPr>
          <w:rFonts w:asciiTheme="majorHAnsi" w:hAnsiTheme="majorHAnsi" w:cstheme="majorHAnsi"/>
          <w:sz w:val="22"/>
          <w:szCs w:val="22"/>
        </w:rPr>
      </w:pPr>
      <w:r w:rsidRPr="00E46F20">
        <w:rPr>
          <w:rFonts w:asciiTheme="majorHAnsi" w:hAnsiTheme="majorHAnsi" w:cstheme="majorHAnsi"/>
          <w:sz w:val="22"/>
          <w:szCs w:val="22"/>
        </w:rPr>
        <w:lastRenderedPageBreak/>
        <w:t xml:space="preserve">New York City College of Technology, CUNY </w:t>
      </w:r>
    </w:p>
    <w:p w14:paraId="00A98E6D" w14:textId="77777777" w:rsidR="00C14E46" w:rsidRPr="00E46F20" w:rsidRDefault="00C14E46" w:rsidP="00C735D0">
      <w:pPr>
        <w:pStyle w:val="Default"/>
        <w:tabs>
          <w:tab w:val="left" w:pos="-3960"/>
        </w:tabs>
        <w:spacing w:after="120"/>
        <w:ind w:left="450" w:right="-120"/>
        <w:rPr>
          <w:rFonts w:asciiTheme="majorHAnsi" w:hAnsiTheme="majorHAnsi" w:cstheme="majorHAnsi"/>
          <w:color w:val="auto"/>
          <w:sz w:val="22"/>
          <w:szCs w:val="22"/>
        </w:rPr>
      </w:pPr>
      <w:r w:rsidRPr="00E46F20">
        <w:rPr>
          <w:rFonts w:asciiTheme="majorHAnsi" w:hAnsiTheme="majorHAnsi" w:cstheme="majorHAnsi"/>
          <w:color w:val="auto"/>
          <w:sz w:val="22"/>
          <w:szCs w:val="22"/>
        </w:rPr>
        <w:t>NEW COURSE PROPOSAL FORM</w:t>
      </w:r>
    </w:p>
    <w:p w14:paraId="03C99A48"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This form is used for all new course proposals. Attach this to the </w:t>
      </w:r>
      <w:hyperlink r:id="rId84" w:history="1">
        <w:r w:rsidRPr="00E46F20">
          <w:rPr>
            <w:rStyle w:val="Hyperlink"/>
            <w:rFonts w:asciiTheme="majorHAnsi" w:hAnsiTheme="majorHAnsi" w:cstheme="majorHAnsi"/>
            <w:color w:val="auto"/>
            <w:sz w:val="22"/>
            <w:szCs w:val="22"/>
          </w:rPr>
          <w:t>Curriculum Modification Proposal Form</w:t>
        </w:r>
      </w:hyperlink>
      <w:r w:rsidRPr="00E46F20">
        <w:rPr>
          <w:rFonts w:asciiTheme="majorHAnsi" w:hAnsiTheme="majorHAnsi" w:cstheme="majorHAnsi"/>
          <w:sz w:val="22"/>
          <w:szCs w:val="22"/>
        </w:rPr>
        <w:t xml:space="preserve"> and submit as one package as per instructions.  Use one New Course Proposal Form for each new course.</w:t>
      </w:r>
    </w:p>
    <w:p w14:paraId="683075DA" w14:textId="77777777" w:rsidR="00C14E46" w:rsidRPr="00E46F20" w:rsidRDefault="00C14E46" w:rsidP="00C735D0">
      <w:pPr>
        <w:ind w:left="450"/>
        <w:rPr>
          <w:rFonts w:asciiTheme="majorHAnsi" w:hAnsiTheme="majorHAnsi" w:cstheme="majorHAnsi"/>
          <w:sz w:val="22"/>
          <w:szCs w:val="22"/>
        </w:rPr>
      </w:pPr>
    </w:p>
    <w:tbl>
      <w:tblPr>
        <w:tblStyle w:val="TableGrid"/>
        <w:tblW w:w="0" w:type="auto"/>
        <w:tblLook w:val="00A0" w:firstRow="1" w:lastRow="0" w:firstColumn="1" w:lastColumn="0" w:noHBand="0" w:noVBand="0"/>
      </w:tblPr>
      <w:tblGrid>
        <w:gridCol w:w="3459"/>
        <w:gridCol w:w="5171"/>
      </w:tblGrid>
      <w:tr w:rsidR="00C14E46" w:rsidRPr="00E46F20" w14:paraId="7AEEF826" w14:textId="77777777" w:rsidTr="00C14E46">
        <w:tc>
          <w:tcPr>
            <w:tcW w:w="3459" w:type="dxa"/>
          </w:tcPr>
          <w:p w14:paraId="26260C4A"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Course Title</w:t>
            </w:r>
          </w:p>
        </w:tc>
        <w:tc>
          <w:tcPr>
            <w:tcW w:w="5171" w:type="dxa"/>
          </w:tcPr>
          <w:p w14:paraId="1CB2302D" w14:textId="77777777" w:rsidR="00C14E46" w:rsidRPr="00E46F20" w:rsidRDefault="00C14E46" w:rsidP="007A3A29">
            <w:pPr>
              <w:ind w:left="135" w:firstLine="90"/>
              <w:rPr>
                <w:rFonts w:asciiTheme="majorHAnsi" w:hAnsiTheme="majorHAnsi" w:cstheme="majorHAnsi"/>
                <w:b/>
                <w:sz w:val="22"/>
                <w:szCs w:val="22"/>
              </w:rPr>
            </w:pPr>
            <w:r w:rsidRPr="00E46F20">
              <w:rPr>
                <w:rFonts w:asciiTheme="majorHAnsi" w:hAnsiTheme="majorHAnsi" w:cstheme="majorHAnsi"/>
                <w:b/>
                <w:bCs/>
                <w:sz w:val="22"/>
                <w:szCs w:val="22"/>
              </w:rPr>
              <w:t>Artificial Intelligence and the Brain</w:t>
            </w:r>
          </w:p>
        </w:tc>
      </w:tr>
      <w:tr w:rsidR="00C14E46" w:rsidRPr="00E46F20" w14:paraId="3902D925" w14:textId="77777777" w:rsidTr="00C14E46">
        <w:tc>
          <w:tcPr>
            <w:tcW w:w="3459" w:type="dxa"/>
          </w:tcPr>
          <w:p w14:paraId="3CB2C6C9"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Proposal Date</w:t>
            </w:r>
          </w:p>
        </w:tc>
        <w:tc>
          <w:tcPr>
            <w:tcW w:w="5171" w:type="dxa"/>
          </w:tcPr>
          <w:p w14:paraId="3180E5F6" w14:textId="77777777" w:rsidR="00C14E46" w:rsidRPr="00E46F20" w:rsidRDefault="00C14E46" w:rsidP="007A3A29">
            <w:pPr>
              <w:ind w:left="135" w:firstLine="90"/>
              <w:rPr>
                <w:rFonts w:asciiTheme="majorHAnsi" w:hAnsiTheme="majorHAnsi" w:cstheme="majorHAnsi"/>
                <w:b/>
                <w:sz w:val="22"/>
                <w:szCs w:val="22"/>
              </w:rPr>
            </w:pPr>
            <w:r w:rsidRPr="00E46F20">
              <w:rPr>
                <w:rFonts w:asciiTheme="majorHAnsi" w:hAnsiTheme="majorHAnsi" w:cstheme="majorHAnsi"/>
                <w:b/>
                <w:sz w:val="22"/>
                <w:szCs w:val="22"/>
              </w:rPr>
              <w:t>September 28, 2018</w:t>
            </w:r>
          </w:p>
        </w:tc>
      </w:tr>
      <w:tr w:rsidR="00C14E46" w:rsidRPr="00E46F20" w14:paraId="016933E2" w14:textId="77777777" w:rsidTr="00C14E46">
        <w:tc>
          <w:tcPr>
            <w:tcW w:w="3459" w:type="dxa"/>
          </w:tcPr>
          <w:p w14:paraId="3D5144EC"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 xml:space="preserve">Proposer’s Name </w:t>
            </w:r>
          </w:p>
        </w:tc>
        <w:tc>
          <w:tcPr>
            <w:tcW w:w="5171" w:type="dxa"/>
          </w:tcPr>
          <w:p w14:paraId="71CDDB76" w14:textId="77777777" w:rsidR="00C14E46" w:rsidRPr="00E46F20" w:rsidRDefault="00C14E46" w:rsidP="007A3A29">
            <w:pPr>
              <w:ind w:left="135" w:firstLine="90"/>
              <w:rPr>
                <w:rFonts w:asciiTheme="majorHAnsi" w:hAnsiTheme="majorHAnsi" w:cstheme="majorHAnsi"/>
                <w:b/>
                <w:sz w:val="22"/>
                <w:szCs w:val="22"/>
              </w:rPr>
            </w:pPr>
            <w:r w:rsidRPr="00E46F20">
              <w:rPr>
                <w:rFonts w:asciiTheme="majorHAnsi" w:hAnsiTheme="majorHAnsi" w:cstheme="majorHAnsi"/>
                <w:b/>
                <w:sz w:val="22"/>
                <w:szCs w:val="22"/>
              </w:rPr>
              <w:t>Prof. Vasiliy Kolchenko</w:t>
            </w:r>
          </w:p>
        </w:tc>
      </w:tr>
      <w:tr w:rsidR="00C14E46" w:rsidRPr="00E46F20" w14:paraId="444B5BBB" w14:textId="77777777" w:rsidTr="00C14E46">
        <w:tc>
          <w:tcPr>
            <w:tcW w:w="3459" w:type="dxa"/>
          </w:tcPr>
          <w:p w14:paraId="3BF81BE0"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Course Number</w:t>
            </w:r>
          </w:p>
        </w:tc>
        <w:tc>
          <w:tcPr>
            <w:tcW w:w="5171" w:type="dxa"/>
          </w:tcPr>
          <w:p w14:paraId="385231C0" w14:textId="77777777" w:rsidR="00C14E46" w:rsidRPr="00E46F20" w:rsidRDefault="00C14E46" w:rsidP="007A3A29">
            <w:pPr>
              <w:ind w:left="135" w:firstLine="90"/>
              <w:rPr>
                <w:rFonts w:asciiTheme="majorHAnsi" w:hAnsiTheme="majorHAnsi" w:cstheme="majorHAnsi"/>
                <w:b/>
                <w:sz w:val="22"/>
                <w:szCs w:val="22"/>
              </w:rPr>
            </w:pPr>
            <w:r w:rsidRPr="00E46F20">
              <w:rPr>
                <w:rFonts w:asciiTheme="majorHAnsi" w:hAnsiTheme="majorHAnsi" w:cstheme="majorHAnsi"/>
                <w:b/>
                <w:sz w:val="22"/>
                <w:szCs w:val="22"/>
              </w:rPr>
              <w:t xml:space="preserve"> BIO </w:t>
            </w:r>
            <w:r w:rsidR="005B4489">
              <w:rPr>
                <w:rFonts w:asciiTheme="majorHAnsi" w:hAnsiTheme="majorHAnsi" w:cstheme="majorHAnsi"/>
                <w:b/>
                <w:sz w:val="22"/>
                <w:szCs w:val="22"/>
              </w:rPr>
              <w:t>1020</w:t>
            </w:r>
            <w:r w:rsidRPr="00E46F20">
              <w:rPr>
                <w:rFonts w:asciiTheme="majorHAnsi" w:hAnsiTheme="majorHAnsi" w:cstheme="majorHAnsi"/>
                <w:b/>
                <w:sz w:val="22"/>
                <w:szCs w:val="22"/>
              </w:rPr>
              <w:t xml:space="preserve"> </w:t>
            </w:r>
          </w:p>
        </w:tc>
      </w:tr>
      <w:tr w:rsidR="00C14E46" w:rsidRPr="00E46F20" w14:paraId="46DED4ED" w14:textId="77777777" w:rsidTr="00C14E46">
        <w:tc>
          <w:tcPr>
            <w:tcW w:w="3459" w:type="dxa"/>
          </w:tcPr>
          <w:p w14:paraId="1A0AEBA1"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Course Credits, Hours</w:t>
            </w:r>
          </w:p>
        </w:tc>
        <w:tc>
          <w:tcPr>
            <w:tcW w:w="5171" w:type="dxa"/>
          </w:tcPr>
          <w:p w14:paraId="2FFE3909" w14:textId="77777777" w:rsidR="00C14E46" w:rsidRPr="00E46F20" w:rsidRDefault="00C14E46" w:rsidP="0025747B">
            <w:pPr>
              <w:ind w:left="226"/>
              <w:rPr>
                <w:rFonts w:asciiTheme="majorHAnsi" w:hAnsiTheme="majorHAnsi" w:cstheme="majorHAnsi"/>
                <w:b/>
                <w:sz w:val="22"/>
                <w:szCs w:val="22"/>
              </w:rPr>
            </w:pPr>
            <w:r w:rsidRPr="00E46F20">
              <w:rPr>
                <w:rFonts w:asciiTheme="majorHAnsi" w:hAnsiTheme="majorHAnsi" w:cstheme="majorHAnsi"/>
                <w:b/>
                <w:sz w:val="22"/>
                <w:szCs w:val="22"/>
              </w:rPr>
              <w:t>3 credits, 3 hours of integrated lecture and laboratory</w:t>
            </w:r>
          </w:p>
        </w:tc>
      </w:tr>
      <w:tr w:rsidR="00C14E46" w:rsidRPr="00E46F20" w14:paraId="30A17051" w14:textId="77777777" w:rsidTr="00C14E46">
        <w:tc>
          <w:tcPr>
            <w:tcW w:w="3459" w:type="dxa"/>
          </w:tcPr>
          <w:p w14:paraId="6D9B6CF3"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Course Pre / Co-Requisites</w:t>
            </w:r>
          </w:p>
        </w:tc>
        <w:tc>
          <w:tcPr>
            <w:tcW w:w="5171" w:type="dxa"/>
          </w:tcPr>
          <w:p w14:paraId="7EAF92D8" w14:textId="77777777" w:rsidR="00C14E46" w:rsidRPr="004635BC" w:rsidRDefault="004635BC" w:rsidP="004635BC">
            <w:pPr>
              <w:ind w:left="231" w:hanging="6"/>
              <w:rPr>
                <w:rFonts w:asciiTheme="majorHAnsi" w:hAnsiTheme="majorHAnsi" w:cstheme="majorHAnsi"/>
                <w:b/>
                <w:sz w:val="22"/>
                <w:szCs w:val="22"/>
              </w:rPr>
            </w:pPr>
            <w:r w:rsidRPr="004635BC">
              <w:rPr>
                <w:rFonts w:asciiTheme="majorHAnsi" w:hAnsiTheme="majorHAnsi" w:cs="Segoe UI"/>
                <w:b/>
                <w:sz w:val="22"/>
                <w:szCs w:val="22"/>
                <w:shd w:val="clear" w:color="auto" w:fill="FFFFFF"/>
              </w:rPr>
              <w:t xml:space="preserve">CUNY proficiency in reading, writing (or concurrent </w:t>
            </w:r>
            <w:r>
              <w:rPr>
                <w:rFonts w:asciiTheme="majorHAnsi" w:hAnsiTheme="majorHAnsi" w:cs="Segoe UI"/>
                <w:b/>
                <w:sz w:val="22"/>
                <w:szCs w:val="22"/>
                <w:shd w:val="clear" w:color="auto" w:fill="FFFFFF"/>
              </w:rPr>
              <w:t xml:space="preserve">    </w:t>
            </w:r>
            <w:r w:rsidRPr="004635BC">
              <w:rPr>
                <w:rFonts w:asciiTheme="majorHAnsi" w:hAnsiTheme="majorHAnsi" w:cs="Segoe UI"/>
                <w:b/>
                <w:sz w:val="22"/>
                <w:szCs w:val="22"/>
                <w:shd w:val="clear" w:color="auto" w:fill="FFFFFF"/>
              </w:rPr>
              <w:t>enrollment in ENG 092W, ESOL 021W, or ESOL 031W) and math (or concurrent enrollment in MAT 0650)</w:t>
            </w:r>
            <w:r>
              <w:rPr>
                <w:rFonts w:asciiTheme="majorHAnsi" w:hAnsiTheme="majorHAnsi" w:cs="Segoe UI"/>
                <w:b/>
                <w:sz w:val="22"/>
                <w:szCs w:val="22"/>
                <w:shd w:val="clear" w:color="auto" w:fill="FFFFFF"/>
              </w:rPr>
              <w:t>.</w:t>
            </w:r>
          </w:p>
        </w:tc>
      </w:tr>
      <w:tr w:rsidR="00C14E46" w:rsidRPr="00E46F20" w14:paraId="778D0587" w14:textId="77777777" w:rsidTr="00C14E46">
        <w:tc>
          <w:tcPr>
            <w:tcW w:w="3459" w:type="dxa"/>
          </w:tcPr>
          <w:p w14:paraId="3C5E930A"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Catalog Course Description</w:t>
            </w:r>
          </w:p>
        </w:tc>
        <w:tc>
          <w:tcPr>
            <w:tcW w:w="5171" w:type="dxa"/>
          </w:tcPr>
          <w:p w14:paraId="133BC8A4" w14:textId="77777777" w:rsidR="00C14E46" w:rsidRPr="00E46F20" w:rsidRDefault="00135A43" w:rsidP="0025747B">
            <w:pPr>
              <w:ind w:left="226"/>
              <w:rPr>
                <w:rFonts w:asciiTheme="majorHAnsi" w:hAnsiTheme="majorHAnsi" w:cstheme="majorHAnsi"/>
                <w:b/>
                <w:sz w:val="22"/>
                <w:szCs w:val="22"/>
              </w:rPr>
            </w:pPr>
            <w:r>
              <w:rPr>
                <w:rFonts w:asciiTheme="majorHAnsi" w:hAnsiTheme="majorHAnsi" w:cstheme="majorHAnsi"/>
                <w:b/>
                <w:sz w:val="22"/>
                <w:szCs w:val="22"/>
              </w:rPr>
              <w:t>The</w:t>
            </w:r>
            <w:r w:rsidR="00C14E46" w:rsidRPr="00E46F20">
              <w:rPr>
                <w:rFonts w:asciiTheme="majorHAnsi" w:hAnsiTheme="majorHAnsi" w:cstheme="majorHAnsi"/>
                <w:b/>
                <w:sz w:val="22"/>
                <w:szCs w:val="22"/>
              </w:rPr>
              <w:t xml:space="preserve"> course explores basic biology of the human brain and how it is related to the biologically inspired and pervasive field of artificial intelligence, AI. It covers fundamentals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p>
        </w:tc>
      </w:tr>
      <w:tr w:rsidR="00C14E46" w:rsidRPr="00E46F20" w14:paraId="485E317A" w14:textId="77777777" w:rsidTr="00C14E46">
        <w:tc>
          <w:tcPr>
            <w:tcW w:w="3459" w:type="dxa"/>
          </w:tcPr>
          <w:p w14:paraId="781A16F5"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Brief Rationale</w:t>
            </w:r>
          </w:p>
          <w:p w14:paraId="1BEFAC38"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sz w:val="22"/>
                <w:szCs w:val="22"/>
              </w:rPr>
              <w:t>Provide a concise summary of why this course is important to the department, school or college.</w:t>
            </w:r>
          </w:p>
        </w:tc>
        <w:tc>
          <w:tcPr>
            <w:tcW w:w="5171" w:type="dxa"/>
          </w:tcPr>
          <w:p w14:paraId="54AE9385" w14:textId="77777777" w:rsidR="00C14E46" w:rsidRPr="00E46F20" w:rsidRDefault="00C14E46" w:rsidP="0025747B">
            <w:pPr>
              <w:ind w:left="136"/>
              <w:rPr>
                <w:rFonts w:asciiTheme="majorHAnsi" w:hAnsiTheme="majorHAnsi" w:cstheme="majorHAnsi"/>
                <w:b/>
                <w:sz w:val="22"/>
                <w:szCs w:val="22"/>
              </w:rPr>
            </w:pPr>
            <w:r w:rsidRPr="00E46F20">
              <w:rPr>
                <w:rFonts w:asciiTheme="majorHAnsi" w:eastAsia="Times New Roman" w:hAnsiTheme="majorHAnsi" w:cstheme="majorHAnsi"/>
                <w:b/>
                <w:sz w:val="22"/>
                <w:szCs w:val="22"/>
                <w:shd w:val="clear" w:color="auto" w:fill="FFFFFF"/>
              </w:rPr>
              <w:t>Developing a new introductory general education course that explores the human brain biology in the context of the artificial intelligence methods and applications will provide an important and much needed educational opportunity to our students, both in the Biomedical Informatics Program in the Biology Department and in other programs at City Tech.</w:t>
            </w:r>
          </w:p>
        </w:tc>
      </w:tr>
      <w:tr w:rsidR="0025747B" w:rsidRPr="00E46F20" w14:paraId="20ABFACC" w14:textId="77777777" w:rsidTr="0025747B">
        <w:tc>
          <w:tcPr>
            <w:tcW w:w="3459" w:type="dxa"/>
          </w:tcPr>
          <w:p w14:paraId="609CFF31" w14:textId="77777777" w:rsidR="0025747B" w:rsidRPr="00E46F20" w:rsidRDefault="0025747B" w:rsidP="0025747B">
            <w:pPr>
              <w:ind w:left="90"/>
              <w:rPr>
                <w:rFonts w:asciiTheme="majorHAnsi" w:hAnsiTheme="majorHAnsi" w:cstheme="majorHAnsi"/>
                <w:b/>
                <w:sz w:val="22"/>
                <w:szCs w:val="22"/>
              </w:rPr>
            </w:pPr>
            <w:r w:rsidRPr="00E46F20">
              <w:rPr>
                <w:rFonts w:asciiTheme="majorHAnsi" w:hAnsiTheme="majorHAnsi" w:cstheme="majorHAnsi"/>
                <w:b/>
                <w:sz w:val="22"/>
                <w:szCs w:val="22"/>
              </w:rPr>
              <w:t>CUNY – Course Equivalencies</w:t>
            </w:r>
          </w:p>
          <w:p w14:paraId="01F6EDE5" w14:textId="77777777" w:rsidR="0025747B" w:rsidRPr="00B740D5" w:rsidRDefault="0025747B" w:rsidP="0025747B">
            <w:pPr>
              <w:ind w:left="90"/>
              <w:rPr>
                <w:rFonts w:asciiTheme="majorHAnsi" w:hAnsiTheme="majorHAnsi" w:cstheme="majorHAnsi"/>
                <w:sz w:val="22"/>
                <w:szCs w:val="22"/>
              </w:rPr>
            </w:pPr>
            <w:r w:rsidRPr="00E46F20">
              <w:rPr>
                <w:rFonts w:asciiTheme="majorHAnsi" w:hAnsiTheme="majorHAnsi" w:cstheme="majorHAnsi"/>
                <w:sz w:val="22"/>
                <w:szCs w:val="22"/>
              </w:rPr>
              <w:t>Provide information about equivalent courses within CUNY, if any.</w:t>
            </w:r>
          </w:p>
        </w:tc>
        <w:tc>
          <w:tcPr>
            <w:tcW w:w="5171" w:type="dxa"/>
          </w:tcPr>
          <w:p w14:paraId="79111DAA" w14:textId="77777777" w:rsidR="0025747B" w:rsidRPr="00E46F20" w:rsidRDefault="0025747B" w:rsidP="0025747B">
            <w:pPr>
              <w:ind w:left="136"/>
              <w:rPr>
                <w:rFonts w:asciiTheme="majorHAnsi" w:eastAsia="Times New Roman" w:hAnsiTheme="majorHAnsi" w:cstheme="majorHAnsi"/>
                <w:b/>
                <w:sz w:val="22"/>
                <w:szCs w:val="22"/>
                <w:shd w:val="clear" w:color="auto" w:fill="FFFFFF"/>
              </w:rPr>
            </w:pPr>
            <w:r>
              <w:rPr>
                <w:rFonts w:asciiTheme="majorHAnsi" w:eastAsia="Times New Roman" w:hAnsiTheme="majorHAnsi" w:cstheme="majorHAnsi"/>
                <w:b/>
                <w:sz w:val="22"/>
                <w:szCs w:val="22"/>
                <w:shd w:val="clear" w:color="auto" w:fill="FFFFFF"/>
              </w:rPr>
              <w:t>There are no equivalent General Education courses within CUNY.</w:t>
            </w:r>
          </w:p>
        </w:tc>
      </w:tr>
      <w:tr w:rsidR="00C14E46" w:rsidRPr="00E46F20" w14:paraId="11088A45" w14:textId="77777777" w:rsidTr="00C14E46">
        <w:tc>
          <w:tcPr>
            <w:tcW w:w="3459" w:type="dxa"/>
          </w:tcPr>
          <w:p w14:paraId="00C12E38"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Intent to Submit as Common Core</w:t>
            </w:r>
          </w:p>
          <w:p w14:paraId="0E16C01C" w14:textId="77777777" w:rsidR="00C14E46" w:rsidRPr="00E46F20" w:rsidRDefault="00C14E46" w:rsidP="007A3A29">
            <w:pPr>
              <w:ind w:left="90"/>
              <w:rPr>
                <w:rFonts w:asciiTheme="majorHAnsi" w:hAnsiTheme="majorHAnsi" w:cstheme="majorHAnsi"/>
                <w:sz w:val="22"/>
                <w:szCs w:val="22"/>
              </w:rPr>
            </w:pPr>
            <w:r w:rsidRPr="00E46F20">
              <w:rPr>
                <w:rFonts w:asciiTheme="majorHAnsi" w:hAnsiTheme="majorHAnsi" w:cstheme="majorHAnsi"/>
                <w:sz w:val="22"/>
                <w:szCs w:val="22"/>
              </w:rPr>
              <w:t>If this course is intended to fulfill one of the requirements in the common core, then indicate which area.</w:t>
            </w:r>
          </w:p>
        </w:tc>
        <w:tc>
          <w:tcPr>
            <w:tcW w:w="5171" w:type="dxa"/>
          </w:tcPr>
          <w:p w14:paraId="19D4BAA2" w14:textId="77777777" w:rsidR="00C14E46" w:rsidRPr="00E46F20" w:rsidRDefault="00C14E46" w:rsidP="0025747B">
            <w:pPr>
              <w:ind w:left="135" w:firstLine="1"/>
              <w:rPr>
                <w:rFonts w:asciiTheme="majorHAnsi" w:hAnsiTheme="majorHAnsi" w:cstheme="majorHAnsi"/>
                <w:b/>
                <w:sz w:val="22"/>
                <w:szCs w:val="22"/>
              </w:rPr>
            </w:pPr>
            <w:r w:rsidRPr="00E46F20">
              <w:rPr>
                <w:rFonts w:asciiTheme="majorHAnsi" w:hAnsiTheme="majorHAnsi" w:cstheme="majorHAnsi"/>
                <w:b/>
                <w:sz w:val="22"/>
                <w:szCs w:val="22"/>
              </w:rPr>
              <w:t>The course fulfills the Common Core requirement in the Life and Physical Sciences area.</w:t>
            </w:r>
          </w:p>
        </w:tc>
      </w:tr>
      <w:tr w:rsidR="00C14E46" w:rsidRPr="00E46F20" w14:paraId="5782FBAA" w14:textId="77777777" w:rsidTr="00C14E46">
        <w:tc>
          <w:tcPr>
            <w:tcW w:w="3459" w:type="dxa"/>
          </w:tcPr>
          <w:p w14:paraId="0FAD37BF"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Intent to Submit as An Interdisciplinary Course</w:t>
            </w:r>
          </w:p>
        </w:tc>
        <w:tc>
          <w:tcPr>
            <w:tcW w:w="5171" w:type="dxa"/>
          </w:tcPr>
          <w:p w14:paraId="03405ED6" w14:textId="77777777" w:rsidR="00C14E46" w:rsidRPr="00E46F20" w:rsidRDefault="00C14E46" w:rsidP="007A3A29">
            <w:pPr>
              <w:ind w:left="135" w:firstLine="90"/>
              <w:rPr>
                <w:rFonts w:asciiTheme="majorHAnsi" w:hAnsiTheme="majorHAnsi" w:cstheme="majorHAnsi"/>
                <w:b/>
                <w:sz w:val="22"/>
                <w:szCs w:val="22"/>
              </w:rPr>
            </w:pPr>
            <w:r w:rsidRPr="00E46F20">
              <w:rPr>
                <w:rFonts w:asciiTheme="majorHAnsi" w:hAnsiTheme="majorHAnsi" w:cstheme="majorHAnsi"/>
                <w:b/>
                <w:sz w:val="22"/>
                <w:szCs w:val="22"/>
              </w:rPr>
              <w:t>No</w:t>
            </w:r>
          </w:p>
        </w:tc>
      </w:tr>
      <w:tr w:rsidR="00C14E46" w:rsidRPr="00E46F20" w14:paraId="6A07608F" w14:textId="77777777" w:rsidTr="00C14E46">
        <w:tc>
          <w:tcPr>
            <w:tcW w:w="3459" w:type="dxa"/>
          </w:tcPr>
          <w:p w14:paraId="56FD88A1" w14:textId="77777777" w:rsidR="00C14E46" w:rsidRPr="00E46F20" w:rsidRDefault="00C14E46" w:rsidP="007A3A29">
            <w:pPr>
              <w:ind w:left="90"/>
              <w:rPr>
                <w:rFonts w:asciiTheme="majorHAnsi" w:hAnsiTheme="majorHAnsi" w:cstheme="majorHAnsi"/>
                <w:b/>
                <w:sz w:val="22"/>
                <w:szCs w:val="22"/>
              </w:rPr>
            </w:pPr>
            <w:r w:rsidRPr="00E46F20">
              <w:rPr>
                <w:rFonts w:asciiTheme="majorHAnsi" w:hAnsiTheme="majorHAnsi" w:cstheme="majorHAnsi"/>
                <w:b/>
                <w:sz w:val="22"/>
                <w:szCs w:val="22"/>
              </w:rPr>
              <w:t>Intent to Submit as a Writing Intensive Course</w:t>
            </w:r>
          </w:p>
        </w:tc>
        <w:tc>
          <w:tcPr>
            <w:tcW w:w="5171" w:type="dxa"/>
          </w:tcPr>
          <w:p w14:paraId="576F75CF" w14:textId="77777777" w:rsidR="00C14E46" w:rsidRPr="00E46F20" w:rsidRDefault="00C14E46" w:rsidP="007A3A29">
            <w:pPr>
              <w:ind w:left="135" w:firstLine="90"/>
              <w:rPr>
                <w:rFonts w:asciiTheme="majorHAnsi" w:hAnsiTheme="majorHAnsi" w:cstheme="majorHAnsi"/>
                <w:b/>
                <w:sz w:val="22"/>
                <w:szCs w:val="22"/>
              </w:rPr>
            </w:pPr>
            <w:r w:rsidRPr="00E46F20">
              <w:rPr>
                <w:rFonts w:asciiTheme="majorHAnsi" w:hAnsiTheme="majorHAnsi" w:cstheme="majorHAnsi"/>
                <w:b/>
                <w:sz w:val="22"/>
                <w:szCs w:val="22"/>
              </w:rPr>
              <w:t>Yes</w:t>
            </w:r>
          </w:p>
        </w:tc>
      </w:tr>
    </w:tbl>
    <w:p w14:paraId="38105066" w14:textId="77777777" w:rsidR="00C14E46" w:rsidRPr="00E46F20" w:rsidRDefault="00C14E46" w:rsidP="00C735D0">
      <w:pPr>
        <w:ind w:left="450"/>
        <w:rPr>
          <w:rFonts w:asciiTheme="majorHAnsi" w:hAnsiTheme="majorHAnsi" w:cstheme="majorHAnsi"/>
          <w:sz w:val="22"/>
          <w:szCs w:val="22"/>
        </w:rPr>
      </w:pPr>
    </w:p>
    <w:p w14:paraId="64E93BF5" w14:textId="77777777" w:rsidR="0025747B" w:rsidRDefault="00C14E46" w:rsidP="00C735D0">
      <w:pPr>
        <w:ind w:left="450"/>
        <w:rPr>
          <w:rFonts w:asciiTheme="majorHAnsi" w:hAnsiTheme="majorHAnsi" w:cstheme="majorHAnsi"/>
          <w:sz w:val="20"/>
          <w:szCs w:val="20"/>
        </w:rPr>
      </w:pPr>
      <w:r w:rsidRPr="00E46F20">
        <w:rPr>
          <w:rFonts w:asciiTheme="majorHAnsi" w:hAnsiTheme="majorHAnsi" w:cstheme="majorHAnsi"/>
          <w:sz w:val="20"/>
          <w:szCs w:val="20"/>
        </w:rPr>
        <w:t>Please include all appropriate documentation as indicated in the NEW COURSE PROPOSAL Combine all information into a single document that is included in the Curriculum Modification Form.</w:t>
      </w:r>
    </w:p>
    <w:p w14:paraId="62AE1D37" w14:textId="77777777" w:rsidR="00C14E46" w:rsidRPr="0025747B" w:rsidRDefault="00C14E46" w:rsidP="00C735D0">
      <w:pPr>
        <w:ind w:left="450"/>
        <w:rPr>
          <w:rFonts w:asciiTheme="majorHAnsi" w:hAnsiTheme="majorHAnsi" w:cstheme="majorHAnsi"/>
          <w:sz w:val="20"/>
          <w:szCs w:val="20"/>
        </w:rPr>
      </w:pPr>
      <w:r w:rsidRPr="00E46F20">
        <w:rPr>
          <w:rFonts w:asciiTheme="majorHAnsi" w:hAnsiTheme="majorHAnsi" w:cstheme="majorHAnsi"/>
          <w:b/>
          <w:sz w:val="22"/>
          <w:szCs w:val="22"/>
        </w:rPr>
        <w:t>NEW COURSE PROPOSAL CHECK LIST</w:t>
      </w:r>
    </w:p>
    <w:p w14:paraId="4CA3A072"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Use this checklist to ensure that all required documentation has been included.  You may wish to use this checklist as a table of contents within the new course proposal.</w:t>
      </w:r>
    </w:p>
    <w:tbl>
      <w:tblPr>
        <w:tblStyle w:val="TableGrid"/>
        <w:tblW w:w="0" w:type="auto"/>
        <w:tblLook w:val="04A0" w:firstRow="1" w:lastRow="0" w:firstColumn="1" w:lastColumn="0" w:noHBand="0" w:noVBand="1"/>
      </w:tblPr>
      <w:tblGrid>
        <w:gridCol w:w="7848"/>
        <w:gridCol w:w="1021"/>
      </w:tblGrid>
      <w:tr w:rsidR="00C14E46" w:rsidRPr="00E46F20" w14:paraId="7F9BDEAF" w14:textId="77777777" w:rsidTr="00C14E46">
        <w:tc>
          <w:tcPr>
            <w:tcW w:w="7848" w:type="dxa"/>
            <w:shd w:val="clear" w:color="auto" w:fill="E6E6E6"/>
          </w:tcPr>
          <w:p w14:paraId="3C4F0A9C" w14:textId="77777777" w:rsidR="00C14E46" w:rsidRPr="00E46F20" w:rsidRDefault="00C14E4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Completed NEW COURSE PROPOSAL FORM</w:t>
            </w:r>
          </w:p>
        </w:tc>
        <w:tc>
          <w:tcPr>
            <w:tcW w:w="630" w:type="dxa"/>
            <w:shd w:val="clear" w:color="auto" w:fill="E6E6E6"/>
            <w:vAlign w:val="center"/>
          </w:tcPr>
          <w:p w14:paraId="3F56CA4E" w14:textId="77777777" w:rsidR="00C14E46" w:rsidRPr="00E46F20" w:rsidRDefault="00C14E46" w:rsidP="00C735D0">
            <w:pPr>
              <w:spacing w:after="80"/>
              <w:ind w:left="450"/>
              <w:jc w:val="center"/>
              <w:rPr>
                <w:rFonts w:asciiTheme="majorHAnsi" w:hAnsiTheme="majorHAnsi" w:cstheme="majorHAnsi"/>
                <w:b/>
                <w:sz w:val="22"/>
                <w:szCs w:val="22"/>
              </w:rPr>
            </w:pPr>
          </w:p>
        </w:tc>
      </w:tr>
      <w:tr w:rsidR="00C14E46" w:rsidRPr="00E46F20" w14:paraId="18305BBA" w14:textId="77777777" w:rsidTr="00C14E46">
        <w:tc>
          <w:tcPr>
            <w:tcW w:w="7848" w:type="dxa"/>
          </w:tcPr>
          <w:p w14:paraId="19BAE34D" w14:textId="77777777" w:rsidR="00C14E46" w:rsidRPr="00E46F20" w:rsidRDefault="00C14E46"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Title, Number, Credits, Hours, Catalog course description</w:t>
            </w:r>
          </w:p>
        </w:tc>
        <w:tc>
          <w:tcPr>
            <w:tcW w:w="630" w:type="dxa"/>
            <w:vAlign w:val="center"/>
          </w:tcPr>
          <w:p w14:paraId="31AEC10A"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63FD3B93" w14:textId="77777777" w:rsidTr="00C14E46">
        <w:tc>
          <w:tcPr>
            <w:tcW w:w="7848" w:type="dxa"/>
          </w:tcPr>
          <w:p w14:paraId="123B9FCD" w14:textId="77777777" w:rsidR="00C14E46" w:rsidRPr="00E46F20" w:rsidRDefault="00C14E46"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Rationale</w:t>
            </w:r>
          </w:p>
        </w:tc>
        <w:tc>
          <w:tcPr>
            <w:tcW w:w="630" w:type="dxa"/>
            <w:vAlign w:val="center"/>
          </w:tcPr>
          <w:p w14:paraId="146E3BEA"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3DBDF2EC" w14:textId="77777777" w:rsidTr="00C14E46">
        <w:tc>
          <w:tcPr>
            <w:tcW w:w="7848" w:type="dxa"/>
            <w:tcBorders>
              <w:bottom w:val="single" w:sz="4" w:space="0" w:color="auto"/>
            </w:tcBorders>
          </w:tcPr>
          <w:p w14:paraId="04E35FC1"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Completed </w:t>
            </w:r>
            <w:hyperlink r:id="rId85" w:history="1">
              <w:r w:rsidRPr="00E46F20">
                <w:rPr>
                  <w:rStyle w:val="Hyperlink"/>
                  <w:rFonts w:asciiTheme="majorHAnsi" w:hAnsiTheme="majorHAnsi" w:cstheme="majorHAnsi"/>
                  <w:color w:val="auto"/>
                  <w:sz w:val="22"/>
                  <w:szCs w:val="22"/>
                </w:rPr>
                <w:t>Library Resources and Information Literacy Form</w:t>
              </w:r>
            </w:hyperlink>
          </w:p>
        </w:tc>
        <w:tc>
          <w:tcPr>
            <w:tcW w:w="630" w:type="dxa"/>
            <w:tcBorders>
              <w:bottom w:val="single" w:sz="4" w:space="0" w:color="auto"/>
            </w:tcBorders>
            <w:vAlign w:val="center"/>
          </w:tcPr>
          <w:p w14:paraId="21DD316D" w14:textId="77777777" w:rsidR="00C14E46" w:rsidRPr="00E46F20" w:rsidRDefault="00C14E46" w:rsidP="00C735D0">
            <w:pPr>
              <w:spacing w:after="80"/>
              <w:ind w:left="450"/>
              <w:jc w:val="center"/>
              <w:rPr>
                <w:rFonts w:asciiTheme="majorHAnsi" w:hAnsiTheme="majorHAnsi" w:cstheme="majorHAnsi"/>
                <w:sz w:val="22"/>
                <w:szCs w:val="22"/>
              </w:rPr>
            </w:pPr>
          </w:p>
        </w:tc>
      </w:tr>
      <w:tr w:rsidR="00C14E46" w:rsidRPr="00E46F20" w14:paraId="75359E45" w14:textId="77777777" w:rsidTr="00C14E46">
        <w:tc>
          <w:tcPr>
            <w:tcW w:w="7848" w:type="dxa"/>
            <w:shd w:val="clear" w:color="auto" w:fill="E6E6E6"/>
          </w:tcPr>
          <w:p w14:paraId="3B1D16C9" w14:textId="77777777" w:rsidR="00C14E46" w:rsidRPr="00E46F20" w:rsidRDefault="00C14E4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Course Outline </w:t>
            </w:r>
          </w:p>
          <w:p w14:paraId="65FFE8B2"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Include within the outline the following.</w:t>
            </w:r>
          </w:p>
        </w:tc>
        <w:tc>
          <w:tcPr>
            <w:tcW w:w="630" w:type="dxa"/>
            <w:shd w:val="clear" w:color="auto" w:fill="E6E6E6"/>
            <w:vAlign w:val="center"/>
          </w:tcPr>
          <w:p w14:paraId="258EE00A" w14:textId="77777777" w:rsidR="00C14E46" w:rsidRPr="00E46F20" w:rsidRDefault="00C14E46" w:rsidP="00C735D0">
            <w:pPr>
              <w:spacing w:after="80"/>
              <w:ind w:left="450"/>
              <w:jc w:val="center"/>
              <w:rPr>
                <w:rFonts w:asciiTheme="majorHAnsi" w:hAnsiTheme="majorHAnsi" w:cstheme="majorHAnsi"/>
                <w:b/>
                <w:sz w:val="22"/>
                <w:szCs w:val="22"/>
              </w:rPr>
            </w:pPr>
          </w:p>
        </w:tc>
      </w:tr>
      <w:tr w:rsidR="00C14E46" w:rsidRPr="00E46F20" w14:paraId="3AA5706E" w14:textId="77777777" w:rsidTr="00C14E46">
        <w:tc>
          <w:tcPr>
            <w:tcW w:w="7848" w:type="dxa"/>
          </w:tcPr>
          <w:p w14:paraId="2505B793"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Hours and Credits for Lecture and Labs</w:t>
            </w:r>
          </w:p>
          <w:p w14:paraId="67605BA4"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hours exceed mandated Carnegie Hours, then rationale for this</w:t>
            </w:r>
          </w:p>
        </w:tc>
        <w:tc>
          <w:tcPr>
            <w:tcW w:w="630" w:type="dxa"/>
            <w:vAlign w:val="center"/>
          </w:tcPr>
          <w:p w14:paraId="76A8893A"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7087350A" w14:textId="77777777" w:rsidTr="00C14E46">
        <w:tc>
          <w:tcPr>
            <w:tcW w:w="7848" w:type="dxa"/>
          </w:tcPr>
          <w:p w14:paraId="77D6F743"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Prerequisites/Co- requisites</w:t>
            </w:r>
          </w:p>
        </w:tc>
        <w:tc>
          <w:tcPr>
            <w:tcW w:w="630" w:type="dxa"/>
            <w:vAlign w:val="center"/>
          </w:tcPr>
          <w:p w14:paraId="0CD8B43D"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588BEBAE" w14:textId="77777777" w:rsidTr="00C14E46">
        <w:tc>
          <w:tcPr>
            <w:tcW w:w="7848" w:type="dxa"/>
            <w:tcBorders>
              <w:bottom w:val="single" w:sz="4" w:space="0" w:color="auto"/>
            </w:tcBorders>
          </w:tcPr>
          <w:p w14:paraId="0E0AB945"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Detailed Course Description</w:t>
            </w:r>
          </w:p>
        </w:tc>
        <w:tc>
          <w:tcPr>
            <w:tcW w:w="630" w:type="dxa"/>
            <w:tcBorders>
              <w:bottom w:val="single" w:sz="4" w:space="0" w:color="auto"/>
            </w:tcBorders>
            <w:vAlign w:val="center"/>
          </w:tcPr>
          <w:p w14:paraId="4C7250A0"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5C4E5009" w14:textId="77777777" w:rsidTr="00C14E46">
        <w:tc>
          <w:tcPr>
            <w:tcW w:w="7848" w:type="dxa"/>
          </w:tcPr>
          <w:p w14:paraId="0ADD5F16"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Specific Learning Outcome and Assessment Tables</w:t>
            </w:r>
          </w:p>
          <w:p w14:paraId="69957F8B" w14:textId="77777777" w:rsidR="00C14E46" w:rsidRPr="00E46F20" w:rsidRDefault="00C14E46" w:rsidP="00147DBE">
            <w:pPr>
              <w:pStyle w:val="ListParagraph"/>
              <w:numPr>
                <w:ilvl w:val="0"/>
                <w:numId w:val="26"/>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Discipline Specific</w:t>
            </w:r>
          </w:p>
          <w:p w14:paraId="274AEC50" w14:textId="77777777" w:rsidR="00C14E46" w:rsidRPr="00E46F20" w:rsidRDefault="00C14E46" w:rsidP="00147DBE">
            <w:pPr>
              <w:pStyle w:val="ListParagraph"/>
              <w:numPr>
                <w:ilvl w:val="0"/>
                <w:numId w:val="26"/>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General Education Specific Learning Outcome and Assessment Tables</w:t>
            </w:r>
          </w:p>
        </w:tc>
        <w:tc>
          <w:tcPr>
            <w:tcW w:w="630" w:type="dxa"/>
            <w:vAlign w:val="center"/>
          </w:tcPr>
          <w:p w14:paraId="0058735C"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1FC4E71D" w14:textId="77777777" w:rsidTr="00C14E46">
        <w:tc>
          <w:tcPr>
            <w:tcW w:w="7848" w:type="dxa"/>
          </w:tcPr>
          <w:p w14:paraId="43614B47"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Example Weekly Course outline</w:t>
            </w:r>
          </w:p>
        </w:tc>
        <w:tc>
          <w:tcPr>
            <w:tcW w:w="630" w:type="dxa"/>
            <w:vAlign w:val="center"/>
          </w:tcPr>
          <w:p w14:paraId="0691BB23"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30E3A994" w14:textId="77777777" w:rsidTr="00C14E46">
        <w:tc>
          <w:tcPr>
            <w:tcW w:w="7848" w:type="dxa"/>
          </w:tcPr>
          <w:p w14:paraId="5FE2FC41"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Grade Policy and Procedure</w:t>
            </w:r>
          </w:p>
        </w:tc>
        <w:tc>
          <w:tcPr>
            <w:tcW w:w="630" w:type="dxa"/>
            <w:vAlign w:val="center"/>
          </w:tcPr>
          <w:p w14:paraId="21F436B6"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42E1223C" w14:textId="77777777" w:rsidTr="00C14E46">
        <w:tc>
          <w:tcPr>
            <w:tcW w:w="7848" w:type="dxa"/>
          </w:tcPr>
          <w:p w14:paraId="28ED54DB"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Recommended Instructional Materials (Textbooks, lab supplies, etc)</w:t>
            </w:r>
          </w:p>
        </w:tc>
        <w:tc>
          <w:tcPr>
            <w:tcW w:w="630" w:type="dxa"/>
            <w:vAlign w:val="center"/>
          </w:tcPr>
          <w:p w14:paraId="33DD10FA"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22A47B29" w14:textId="77777777" w:rsidTr="00C14E46">
        <w:tc>
          <w:tcPr>
            <w:tcW w:w="7848" w:type="dxa"/>
            <w:tcBorders>
              <w:bottom w:val="single" w:sz="4" w:space="0" w:color="auto"/>
            </w:tcBorders>
          </w:tcPr>
          <w:p w14:paraId="51EB225A"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Library resources and bibliography</w:t>
            </w:r>
          </w:p>
        </w:tc>
        <w:tc>
          <w:tcPr>
            <w:tcW w:w="630" w:type="dxa"/>
            <w:tcBorders>
              <w:bottom w:val="single" w:sz="4" w:space="0" w:color="auto"/>
            </w:tcBorders>
            <w:vAlign w:val="center"/>
          </w:tcPr>
          <w:p w14:paraId="4491A645"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5D4531A7" w14:textId="77777777" w:rsidTr="00C14E46">
        <w:tc>
          <w:tcPr>
            <w:tcW w:w="7848" w:type="dxa"/>
            <w:shd w:val="clear" w:color="auto" w:fill="E6E6E6"/>
          </w:tcPr>
          <w:p w14:paraId="1B15A26C" w14:textId="77777777" w:rsidR="00C14E46" w:rsidRPr="00E46F20" w:rsidRDefault="00C14E4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Course Need Assessment.  </w:t>
            </w:r>
          </w:p>
          <w:p w14:paraId="2804CA80"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Describe the need for this course. Include in your statement the following information.</w:t>
            </w:r>
          </w:p>
        </w:tc>
        <w:tc>
          <w:tcPr>
            <w:tcW w:w="630" w:type="dxa"/>
            <w:shd w:val="clear" w:color="auto" w:fill="E6E6E6"/>
            <w:vAlign w:val="center"/>
          </w:tcPr>
          <w:p w14:paraId="5AD94BFE" w14:textId="77777777" w:rsidR="00C14E46" w:rsidRPr="00E46F20" w:rsidRDefault="00C14E46" w:rsidP="00C735D0">
            <w:pPr>
              <w:spacing w:after="80"/>
              <w:ind w:left="450"/>
              <w:jc w:val="center"/>
              <w:rPr>
                <w:rFonts w:asciiTheme="majorHAnsi" w:hAnsiTheme="majorHAnsi" w:cstheme="majorHAnsi"/>
                <w:sz w:val="22"/>
                <w:szCs w:val="22"/>
              </w:rPr>
            </w:pPr>
          </w:p>
        </w:tc>
      </w:tr>
      <w:tr w:rsidR="00C14E46" w:rsidRPr="00E46F20" w14:paraId="77157296" w14:textId="77777777" w:rsidTr="00C14E46">
        <w:tc>
          <w:tcPr>
            <w:tcW w:w="7848" w:type="dxa"/>
          </w:tcPr>
          <w:p w14:paraId="428EC077"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Target Students who will take this course.  Which programs or departments, and how many anticipated?</w:t>
            </w:r>
          </w:p>
          <w:p w14:paraId="797A652D"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student views (if applicable, e.g. non-required elective).</w:t>
            </w:r>
          </w:p>
        </w:tc>
        <w:tc>
          <w:tcPr>
            <w:tcW w:w="630" w:type="dxa"/>
            <w:vAlign w:val="center"/>
          </w:tcPr>
          <w:p w14:paraId="67886848"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7F65E129" w14:textId="77777777" w:rsidTr="00C14E46">
        <w:tc>
          <w:tcPr>
            <w:tcW w:w="7848" w:type="dxa"/>
          </w:tcPr>
          <w:p w14:paraId="0CD9DBEE"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Projected headcounts (fall/spring and day/evening) for each new or modified course.</w:t>
            </w:r>
          </w:p>
        </w:tc>
        <w:tc>
          <w:tcPr>
            <w:tcW w:w="630" w:type="dxa"/>
            <w:vAlign w:val="center"/>
          </w:tcPr>
          <w:p w14:paraId="1CD7019F"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608B6059" w14:textId="77777777" w:rsidTr="00C14E46">
        <w:tc>
          <w:tcPr>
            <w:tcW w:w="7848" w:type="dxa"/>
          </w:tcPr>
          <w:p w14:paraId="027BEF23"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630" w:type="dxa"/>
            <w:vAlign w:val="center"/>
          </w:tcPr>
          <w:p w14:paraId="6791D453"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24A7EFAD" w14:textId="77777777" w:rsidTr="00C14E46">
        <w:tc>
          <w:tcPr>
            <w:tcW w:w="7848" w:type="dxa"/>
          </w:tcPr>
          <w:p w14:paraId="5DFC3243"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Where does this course overlap with other courses, both within and outside of the department?</w:t>
            </w:r>
          </w:p>
        </w:tc>
        <w:tc>
          <w:tcPr>
            <w:tcW w:w="630" w:type="dxa"/>
            <w:vAlign w:val="center"/>
          </w:tcPr>
          <w:p w14:paraId="2F211ED0"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5340282B" w14:textId="77777777" w:rsidTr="00C14E46">
        <w:tc>
          <w:tcPr>
            <w:tcW w:w="7848" w:type="dxa"/>
          </w:tcPr>
          <w:p w14:paraId="59A278B8"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Does the Department currently have full time faculty qualified to teach this course?  If not, then what plans are there to cover this?</w:t>
            </w:r>
          </w:p>
        </w:tc>
        <w:tc>
          <w:tcPr>
            <w:tcW w:w="630" w:type="dxa"/>
            <w:vAlign w:val="center"/>
          </w:tcPr>
          <w:p w14:paraId="48FDFF83"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779E7E1B" w14:textId="77777777" w:rsidTr="00C14E46">
        <w:tc>
          <w:tcPr>
            <w:tcW w:w="7848" w:type="dxa"/>
            <w:tcBorders>
              <w:bottom w:val="single" w:sz="4" w:space="0" w:color="auto"/>
            </w:tcBorders>
          </w:tcPr>
          <w:p w14:paraId="5F51E2D2"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If needs assessment states that this course is required by an accrediting body, </w:t>
            </w:r>
            <w:r w:rsidRPr="00E46F20">
              <w:rPr>
                <w:rFonts w:asciiTheme="majorHAnsi" w:hAnsiTheme="majorHAnsi" w:cstheme="majorHAnsi"/>
                <w:sz w:val="22"/>
                <w:szCs w:val="22"/>
              </w:rPr>
              <w:lastRenderedPageBreak/>
              <w:t>then provide documentation indicating that need.</w:t>
            </w:r>
          </w:p>
        </w:tc>
        <w:tc>
          <w:tcPr>
            <w:tcW w:w="630" w:type="dxa"/>
            <w:tcBorders>
              <w:bottom w:val="single" w:sz="4" w:space="0" w:color="auto"/>
            </w:tcBorders>
            <w:vAlign w:val="center"/>
          </w:tcPr>
          <w:p w14:paraId="63776D06"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lastRenderedPageBreak/>
              <w:t>√</w:t>
            </w:r>
          </w:p>
        </w:tc>
      </w:tr>
      <w:tr w:rsidR="00C14E46" w:rsidRPr="00E46F20" w14:paraId="58D2D852" w14:textId="77777777" w:rsidTr="00C14E46">
        <w:tc>
          <w:tcPr>
            <w:tcW w:w="7848" w:type="dxa"/>
            <w:shd w:val="clear" w:color="auto" w:fill="E6E6E6"/>
          </w:tcPr>
          <w:p w14:paraId="1658C67A" w14:textId="77777777" w:rsidR="00C14E46" w:rsidRPr="00E46F20" w:rsidRDefault="00C14E4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lastRenderedPageBreak/>
              <w:t>Course Design</w:t>
            </w:r>
          </w:p>
          <w:p w14:paraId="66C2E2C0"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Describe how this course is designed. </w:t>
            </w:r>
          </w:p>
        </w:tc>
        <w:tc>
          <w:tcPr>
            <w:tcW w:w="630" w:type="dxa"/>
            <w:shd w:val="clear" w:color="auto" w:fill="E6E6E6"/>
            <w:vAlign w:val="center"/>
          </w:tcPr>
          <w:p w14:paraId="5D81D4F0" w14:textId="77777777" w:rsidR="00C14E46" w:rsidRPr="00E46F20" w:rsidRDefault="00C14E46" w:rsidP="00C735D0">
            <w:pPr>
              <w:spacing w:after="80"/>
              <w:ind w:left="450"/>
              <w:jc w:val="center"/>
              <w:rPr>
                <w:rFonts w:asciiTheme="majorHAnsi" w:hAnsiTheme="majorHAnsi" w:cstheme="majorHAnsi"/>
                <w:sz w:val="22"/>
                <w:szCs w:val="22"/>
              </w:rPr>
            </w:pPr>
          </w:p>
        </w:tc>
      </w:tr>
      <w:tr w:rsidR="00C14E46" w:rsidRPr="00E46F20" w14:paraId="429BA5A9" w14:textId="77777777" w:rsidTr="00C14E46">
        <w:tc>
          <w:tcPr>
            <w:tcW w:w="7848" w:type="dxa"/>
          </w:tcPr>
          <w:p w14:paraId="2BC1B987"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Context (e.g. required, elective, capstone)</w:t>
            </w:r>
          </w:p>
        </w:tc>
        <w:tc>
          <w:tcPr>
            <w:tcW w:w="630" w:type="dxa"/>
            <w:vAlign w:val="center"/>
          </w:tcPr>
          <w:p w14:paraId="41F72D8F"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0DB38CBB" w14:textId="77777777" w:rsidTr="00C14E46">
        <w:tc>
          <w:tcPr>
            <w:tcW w:w="7848" w:type="dxa"/>
          </w:tcPr>
          <w:p w14:paraId="682F0EA5"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Structure: how the course will be offered (e.g. lecture, seminar, tutorial, fieldtrip)?</w:t>
            </w:r>
          </w:p>
        </w:tc>
        <w:tc>
          <w:tcPr>
            <w:tcW w:w="630" w:type="dxa"/>
            <w:vAlign w:val="center"/>
          </w:tcPr>
          <w:p w14:paraId="7051D05E"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4F270FE7" w14:textId="77777777" w:rsidTr="00C14E46">
        <w:tc>
          <w:tcPr>
            <w:tcW w:w="7848" w:type="dxa"/>
            <w:tcBorders>
              <w:bottom w:val="single" w:sz="4" w:space="0" w:color="auto"/>
            </w:tcBorders>
          </w:tcPr>
          <w:p w14:paraId="3C2A88AC"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Anticipated pedagogical strategies and instructional design (e.g. Group Work, Case Study, Team Project, Lecture)</w:t>
            </w:r>
          </w:p>
        </w:tc>
        <w:tc>
          <w:tcPr>
            <w:tcW w:w="630" w:type="dxa"/>
            <w:tcBorders>
              <w:bottom w:val="single" w:sz="4" w:space="0" w:color="auto"/>
            </w:tcBorders>
            <w:vAlign w:val="center"/>
          </w:tcPr>
          <w:p w14:paraId="46CA04CD"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78F6F51D" w14:textId="77777777" w:rsidTr="00C14E46">
        <w:tc>
          <w:tcPr>
            <w:tcW w:w="7848" w:type="dxa"/>
          </w:tcPr>
          <w:p w14:paraId="2899EC2F"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How does this course support Programmatic Learning Outcomes?</w:t>
            </w:r>
          </w:p>
        </w:tc>
        <w:tc>
          <w:tcPr>
            <w:tcW w:w="630" w:type="dxa"/>
            <w:vAlign w:val="center"/>
          </w:tcPr>
          <w:p w14:paraId="340683B1"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2DB699B3" w14:textId="77777777" w:rsidTr="00C14E46">
        <w:tc>
          <w:tcPr>
            <w:tcW w:w="7848" w:type="dxa"/>
            <w:tcBorders>
              <w:bottom w:val="single" w:sz="4" w:space="0" w:color="auto"/>
            </w:tcBorders>
          </w:tcPr>
          <w:p w14:paraId="3526553E"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Is this course designed to be partially or fully online?  If so, describe how this benefits students and/or program.</w:t>
            </w:r>
          </w:p>
        </w:tc>
        <w:tc>
          <w:tcPr>
            <w:tcW w:w="630" w:type="dxa"/>
            <w:tcBorders>
              <w:bottom w:val="single" w:sz="4" w:space="0" w:color="auto"/>
            </w:tcBorders>
            <w:vAlign w:val="center"/>
          </w:tcPr>
          <w:p w14:paraId="1AA1012B"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45E2FDF6" w14:textId="77777777" w:rsidTr="00C14E46">
        <w:tc>
          <w:tcPr>
            <w:tcW w:w="7848" w:type="dxa"/>
            <w:shd w:val="clear" w:color="auto" w:fill="E6E6E6"/>
          </w:tcPr>
          <w:p w14:paraId="51334204" w14:textId="77777777" w:rsidR="00C14E46" w:rsidRPr="00E46F20" w:rsidRDefault="00C14E4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Additional Forms for Specific Course Categories</w:t>
            </w:r>
          </w:p>
        </w:tc>
        <w:tc>
          <w:tcPr>
            <w:tcW w:w="630" w:type="dxa"/>
            <w:shd w:val="clear" w:color="auto" w:fill="E6E6E6"/>
            <w:vAlign w:val="center"/>
          </w:tcPr>
          <w:p w14:paraId="36787310" w14:textId="77777777" w:rsidR="00C14E46" w:rsidRPr="00E46F20" w:rsidRDefault="00C14E46" w:rsidP="00C735D0">
            <w:pPr>
              <w:spacing w:after="80"/>
              <w:ind w:left="450"/>
              <w:jc w:val="center"/>
              <w:rPr>
                <w:rFonts w:asciiTheme="majorHAnsi" w:hAnsiTheme="majorHAnsi" w:cstheme="majorHAnsi"/>
                <w:sz w:val="22"/>
                <w:szCs w:val="22"/>
              </w:rPr>
            </w:pPr>
          </w:p>
        </w:tc>
      </w:tr>
      <w:tr w:rsidR="00C14E46" w:rsidRPr="00E46F20" w14:paraId="61DF7D57" w14:textId="77777777" w:rsidTr="00C14E46">
        <w:tc>
          <w:tcPr>
            <w:tcW w:w="7848" w:type="dxa"/>
          </w:tcPr>
          <w:p w14:paraId="30359558" w14:textId="77777777" w:rsidR="00C14E46" w:rsidRPr="00E46F20" w:rsidRDefault="00C32FCA" w:rsidP="00C735D0">
            <w:pPr>
              <w:spacing w:after="80"/>
              <w:ind w:left="450"/>
              <w:rPr>
                <w:rFonts w:asciiTheme="majorHAnsi" w:hAnsiTheme="majorHAnsi" w:cstheme="majorHAnsi"/>
                <w:sz w:val="22"/>
                <w:szCs w:val="22"/>
              </w:rPr>
            </w:pPr>
            <w:hyperlink r:id="rId86" w:history="1">
              <w:r w:rsidR="00C14E46" w:rsidRPr="00E46F20">
                <w:rPr>
                  <w:rStyle w:val="Hyperlink"/>
                  <w:rFonts w:asciiTheme="majorHAnsi" w:hAnsiTheme="majorHAnsi" w:cstheme="majorHAnsi"/>
                  <w:color w:val="auto"/>
                  <w:sz w:val="22"/>
                  <w:szCs w:val="22"/>
                </w:rPr>
                <w:t>Interdisciplinary Form</w:t>
              </w:r>
            </w:hyperlink>
            <w:r w:rsidR="00C14E46" w:rsidRPr="00E46F20">
              <w:rPr>
                <w:rFonts w:asciiTheme="majorHAnsi" w:hAnsiTheme="majorHAnsi" w:cstheme="majorHAnsi"/>
                <w:sz w:val="22"/>
                <w:szCs w:val="22"/>
              </w:rPr>
              <w:t xml:space="preserve"> (if applicable)</w:t>
            </w:r>
          </w:p>
        </w:tc>
        <w:tc>
          <w:tcPr>
            <w:tcW w:w="630" w:type="dxa"/>
            <w:vAlign w:val="center"/>
          </w:tcPr>
          <w:p w14:paraId="12AF15AE"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C14E46" w:rsidRPr="00E46F20" w14:paraId="37C24CA3" w14:textId="77777777" w:rsidTr="00C14E46">
        <w:trPr>
          <w:trHeight w:val="90"/>
        </w:trPr>
        <w:tc>
          <w:tcPr>
            <w:tcW w:w="7848" w:type="dxa"/>
          </w:tcPr>
          <w:p w14:paraId="55D8573C" w14:textId="77777777" w:rsidR="00C14E46" w:rsidRPr="00E46F20" w:rsidRDefault="00C32FCA" w:rsidP="00C735D0">
            <w:pPr>
              <w:spacing w:after="80"/>
              <w:ind w:left="450"/>
              <w:rPr>
                <w:rFonts w:asciiTheme="majorHAnsi" w:hAnsiTheme="majorHAnsi" w:cstheme="majorHAnsi"/>
                <w:sz w:val="22"/>
                <w:szCs w:val="22"/>
              </w:rPr>
            </w:pPr>
            <w:hyperlink r:id="rId87" w:history="1">
              <w:r w:rsidR="00C14E46" w:rsidRPr="00E46F20">
                <w:rPr>
                  <w:rStyle w:val="Hyperlink"/>
                  <w:rFonts w:asciiTheme="majorHAnsi" w:hAnsiTheme="majorHAnsi" w:cstheme="majorHAnsi"/>
                  <w:color w:val="auto"/>
                  <w:sz w:val="22"/>
                  <w:szCs w:val="22"/>
                </w:rPr>
                <w:t>Common Core (Liberal Arts) Intent to Submit</w:t>
              </w:r>
            </w:hyperlink>
            <w:r w:rsidR="00C14E46" w:rsidRPr="00E46F20">
              <w:rPr>
                <w:rFonts w:asciiTheme="majorHAnsi" w:hAnsiTheme="majorHAnsi" w:cstheme="majorHAnsi"/>
                <w:sz w:val="22"/>
                <w:szCs w:val="22"/>
              </w:rPr>
              <w:t xml:space="preserve"> (if applicable)</w:t>
            </w:r>
          </w:p>
        </w:tc>
        <w:tc>
          <w:tcPr>
            <w:tcW w:w="630" w:type="dxa"/>
            <w:vAlign w:val="center"/>
          </w:tcPr>
          <w:p w14:paraId="67977076"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   √</w:t>
            </w:r>
          </w:p>
        </w:tc>
      </w:tr>
      <w:tr w:rsidR="00C14E46" w:rsidRPr="00E46F20" w14:paraId="4FC01512" w14:textId="77777777" w:rsidTr="00C14E46">
        <w:tc>
          <w:tcPr>
            <w:tcW w:w="7848" w:type="dxa"/>
          </w:tcPr>
          <w:p w14:paraId="3402E707"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Writing Intensive Form if course is intended to be a WIC (under development) </w:t>
            </w:r>
          </w:p>
        </w:tc>
        <w:tc>
          <w:tcPr>
            <w:tcW w:w="630" w:type="dxa"/>
            <w:vAlign w:val="center"/>
          </w:tcPr>
          <w:p w14:paraId="6E65BAE7"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C14E46" w:rsidRPr="00E46F20" w14:paraId="5E031EC9" w14:textId="77777777" w:rsidTr="00C14E46">
        <w:tc>
          <w:tcPr>
            <w:tcW w:w="7848" w:type="dxa"/>
          </w:tcPr>
          <w:p w14:paraId="16F535C6"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course originated as an experimental course, then results of evaluation plan as developed with director of assessment.</w:t>
            </w:r>
          </w:p>
        </w:tc>
        <w:tc>
          <w:tcPr>
            <w:tcW w:w="630" w:type="dxa"/>
            <w:vAlign w:val="center"/>
          </w:tcPr>
          <w:p w14:paraId="581CA56D"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C14E46" w:rsidRPr="00E46F20" w14:paraId="51557953" w14:textId="77777777" w:rsidTr="00C14E46">
        <w:tc>
          <w:tcPr>
            <w:tcW w:w="7848" w:type="dxa"/>
            <w:shd w:val="clear" w:color="auto" w:fill="E6E6E6"/>
          </w:tcPr>
          <w:p w14:paraId="38C0FD35" w14:textId="77777777" w:rsidR="00C14E46" w:rsidRPr="00E46F20" w:rsidRDefault="00C14E46"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(Additional materials for </w:t>
            </w:r>
            <w:hyperlink r:id="rId88" w:history="1">
              <w:r w:rsidRPr="00E46F20">
                <w:rPr>
                  <w:rFonts w:asciiTheme="majorHAnsi" w:hAnsiTheme="majorHAnsi" w:cstheme="majorHAnsi"/>
                  <w:b/>
                  <w:bCs/>
                  <w:iCs/>
                  <w:sz w:val="22"/>
                  <w:szCs w:val="22"/>
                </w:rPr>
                <w:t>Curricular Experiments</w:t>
              </w:r>
            </w:hyperlink>
            <w:r w:rsidRPr="00E46F20">
              <w:rPr>
                <w:rFonts w:asciiTheme="majorHAnsi" w:hAnsiTheme="majorHAnsi" w:cstheme="majorHAnsi"/>
                <w:b/>
                <w:sz w:val="22"/>
                <w:szCs w:val="22"/>
              </w:rPr>
              <w:t>)</w:t>
            </w:r>
          </w:p>
        </w:tc>
        <w:tc>
          <w:tcPr>
            <w:tcW w:w="630" w:type="dxa"/>
            <w:shd w:val="clear" w:color="auto" w:fill="E6E6E6"/>
            <w:vAlign w:val="center"/>
          </w:tcPr>
          <w:p w14:paraId="5EBE9B37" w14:textId="77777777" w:rsidR="00C14E46" w:rsidRPr="00E46F20" w:rsidRDefault="00C14E46" w:rsidP="00C735D0">
            <w:pPr>
              <w:spacing w:after="80"/>
              <w:ind w:left="450"/>
              <w:jc w:val="center"/>
              <w:rPr>
                <w:rFonts w:asciiTheme="majorHAnsi" w:hAnsiTheme="majorHAnsi" w:cstheme="majorHAnsi"/>
                <w:sz w:val="22"/>
                <w:szCs w:val="22"/>
              </w:rPr>
            </w:pPr>
          </w:p>
        </w:tc>
      </w:tr>
      <w:tr w:rsidR="00C14E46" w:rsidRPr="00E46F20" w14:paraId="6AE3AFC8" w14:textId="77777777" w:rsidTr="00C14E46">
        <w:tc>
          <w:tcPr>
            <w:tcW w:w="7848" w:type="dxa"/>
          </w:tcPr>
          <w:p w14:paraId="571C5804"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Plan and process for evaluation developed in consultation with the director of assessment. (Contact Director of Assessment for more information).</w:t>
            </w:r>
          </w:p>
        </w:tc>
        <w:tc>
          <w:tcPr>
            <w:tcW w:w="630" w:type="dxa"/>
            <w:vAlign w:val="center"/>
          </w:tcPr>
          <w:p w14:paraId="75697CBF"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C14E46" w:rsidRPr="00E46F20" w14:paraId="731D62AA" w14:textId="77777777" w:rsidTr="00C14E46">
        <w:tc>
          <w:tcPr>
            <w:tcW w:w="7848" w:type="dxa"/>
            <w:tcBorders>
              <w:bottom w:val="single" w:sz="4" w:space="0" w:color="auto"/>
            </w:tcBorders>
          </w:tcPr>
          <w:p w14:paraId="3BDB8A5C" w14:textId="77777777" w:rsidR="00C14E46" w:rsidRPr="00E46F20" w:rsidRDefault="00C14E46"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Established Timeline for Curricular Experiment</w:t>
            </w:r>
          </w:p>
        </w:tc>
        <w:tc>
          <w:tcPr>
            <w:tcW w:w="630" w:type="dxa"/>
            <w:tcBorders>
              <w:bottom w:val="single" w:sz="4" w:space="0" w:color="auto"/>
            </w:tcBorders>
            <w:vAlign w:val="center"/>
          </w:tcPr>
          <w:p w14:paraId="7057CB41" w14:textId="77777777" w:rsidR="00C14E46" w:rsidRPr="00E46F20" w:rsidRDefault="00C14E46"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bl>
    <w:p w14:paraId="495EFCE2" w14:textId="77777777" w:rsidR="00C14E46" w:rsidRPr="00E46F20" w:rsidRDefault="00C14E46" w:rsidP="00C735D0">
      <w:pPr>
        <w:ind w:left="450"/>
        <w:rPr>
          <w:rFonts w:asciiTheme="majorHAnsi" w:hAnsiTheme="majorHAnsi" w:cstheme="majorHAnsi"/>
          <w:sz w:val="22"/>
          <w:szCs w:val="22"/>
        </w:rPr>
      </w:pPr>
    </w:p>
    <w:p w14:paraId="5C183DF2" w14:textId="77777777" w:rsidR="00C14E46" w:rsidRPr="00E46F20" w:rsidRDefault="00C14E46" w:rsidP="00C735D0">
      <w:pPr>
        <w:ind w:left="450"/>
        <w:rPr>
          <w:rFonts w:asciiTheme="majorHAnsi" w:hAnsiTheme="majorHAnsi" w:cstheme="majorHAnsi"/>
          <w:b/>
          <w:sz w:val="22"/>
          <w:szCs w:val="22"/>
        </w:rPr>
      </w:pPr>
    </w:p>
    <w:p w14:paraId="290D5092"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p w14:paraId="7ED8BAD7" w14:textId="77777777" w:rsidR="00C14E46" w:rsidRPr="00FD0AE4" w:rsidRDefault="00C14E46"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LIBRARY RESOURCES &amp; INFORMATION LITERACY: MAJOR CURRICULUM MODIFICATION</w:t>
      </w:r>
    </w:p>
    <w:p w14:paraId="5B84C716" w14:textId="77777777" w:rsidR="00C14E46" w:rsidRPr="009F28C9" w:rsidRDefault="00C14E46" w:rsidP="00C735D0">
      <w:pPr>
        <w:ind w:left="450"/>
        <w:rPr>
          <w:rFonts w:asciiTheme="majorHAnsi" w:hAnsiTheme="majorHAnsi" w:cstheme="majorHAnsi"/>
          <w:sz w:val="20"/>
          <w:szCs w:val="20"/>
        </w:rPr>
      </w:pPr>
      <w:r w:rsidRPr="009F28C9">
        <w:rPr>
          <w:rFonts w:asciiTheme="majorHAnsi" w:hAnsiTheme="majorHAnsi" w:cstheme="majorHAnsi"/>
          <w:sz w:val="20"/>
          <w:szCs w:val="20"/>
        </w:rPr>
        <w:t xml:space="preserve">Please complete for </w:t>
      </w:r>
      <w:r w:rsidRPr="009F28C9">
        <w:rPr>
          <w:rFonts w:asciiTheme="majorHAnsi" w:hAnsiTheme="majorHAnsi" w:cstheme="majorHAnsi"/>
          <w:b/>
          <w:sz w:val="20"/>
          <w:szCs w:val="20"/>
        </w:rPr>
        <w:t>all</w:t>
      </w:r>
      <w:r w:rsidRPr="009F28C9">
        <w:rPr>
          <w:rFonts w:asciiTheme="majorHAnsi" w:hAnsiTheme="majorHAnsi" w:cstheme="majorHAnsi"/>
          <w:sz w:val="20"/>
          <w:szCs w:val="20"/>
        </w:rPr>
        <w:t xml:space="preserve"> major curriculum modifications. This information will assist the library in planning for new courses/programs. Consult with your library faculty subject specialist (</w:t>
      </w:r>
      <w:hyperlink r:id="rId89" w:history="1">
        <w:r w:rsidRPr="009F28C9">
          <w:rPr>
            <w:rStyle w:val="Hyperlink"/>
            <w:rFonts w:asciiTheme="majorHAnsi" w:hAnsiTheme="majorHAnsi" w:cstheme="majorHAnsi"/>
            <w:color w:val="auto"/>
            <w:sz w:val="20"/>
            <w:szCs w:val="20"/>
          </w:rPr>
          <w:t>http://cityte.ch/dir</w:t>
        </w:r>
      </w:hyperlink>
      <w:r w:rsidRPr="009F28C9">
        <w:rPr>
          <w:rFonts w:asciiTheme="majorHAnsi" w:hAnsiTheme="majorHAnsi" w:cstheme="majorHAnsi"/>
          <w:sz w:val="20"/>
          <w:szCs w:val="20"/>
        </w:rPr>
        <w:t xml:space="preserve">) </w:t>
      </w:r>
      <w:r w:rsidRPr="009F28C9">
        <w:rPr>
          <w:rFonts w:asciiTheme="majorHAnsi" w:hAnsiTheme="majorHAnsi" w:cstheme="majorHAnsi"/>
          <w:sz w:val="20"/>
          <w:szCs w:val="20"/>
          <w:u w:val="single"/>
        </w:rPr>
        <w:t>3 weeks before the proposal deadline</w:t>
      </w:r>
      <w:r w:rsidRPr="009F28C9">
        <w:rPr>
          <w:rFonts w:asciiTheme="majorHAnsi" w:hAnsiTheme="majorHAnsi" w:cstheme="majorHAnsi"/>
          <w:sz w:val="20"/>
          <w:szCs w:val="20"/>
        </w:rPr>
        <w:t>.</w:t>
      </w:r>
      <w:r w:rsidR="0025747B" w:rsidRPr="009F28C9">
        <w:rPr>
          <w:rFonts w:asciiTheme="majorHAnsi" w:hAnsiTheme="majorHAnsi" w:cstheme="majorHAnsi"/>
          <w:sz w:val="20"/>
          <w:szCs w:val="20"/>
        </w:rPr>
        <w:t xml:space="preserve"> </w:t>
      </w:r>
      <w:r w:rsidRPr="009F28C9">
        <w:rPr>
          <w:rFonts w:asciiTheme="majorHAnsi" w:hAnsiTheme="majorHAnsi" w:cstheme="majorHAnsi"/>
          <w:sz w:val="20"/>
          <w:szCs w:val="20"/>
        </w:rPr>
        <w:t>Course proposer: please complete boxes 1-4.  Library faculty subject specialist: please complete box 5.</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3829"/>
        <w:gridCol w:w="4771"/>
      </w:tblGrid>
      <w:tr w:rsidR="00C14E46" w:rsidRPr="00E46F20" w14:paraId="62B9B351" w14:textId="77777777" w:rsidTr="00C14E46">
        <w:tc>
          <w:tcPr>
            <w:tcW w:w="360" w:type="dxa"/>
            <w:tcBorders>
              <w:top w:val="nil"/>
              <w:left w:val="nil"/>
              <w:bottom w:val="nil"/>
              <w:right w:val="single" w:sz="4" w:space="0" w:color="auto"/>
            </w:tcBorders>
          </w:tcPr>
          <w:p w14:paraId="0FD66FEF" w14:textId="77777777" w:rsidR="00C14E46" w:rsidRPr="00E46F20" w:rsidRDefault="00C14E46" w:rsidP="00C735D0">
            <w:pPr>
              <w:ind w:left="450"/>
              <w:rPr>
                <w:rFonts w:asciiTheme="majorHAnsi" w:hAnsiTheme="majorHAnsi" w:cstheme="majorHAnsi"/>
                <w:b/>
                <w:sz w:val="22"/>
                <w:szCs w:val="22"/>
              </w:rPr>
            </w:pPr>
            <w:r w:rsidRPr="00E46F20">
              <w:rPr>
                <w:rFonts w:asciiTheme="majorHAnsi" w:hAnsiTheme="majorHAnsi" w:cstheme="majorHAnsi"/>
                <w:b/>
                <w:sz w:val="22"/>
                <w:szCs w:val="22"/>
              </w:rPr>
              <w:t>1</w:t>
            </w:r>
          </w:p>
        </w:tc>
        <w:tc>
          <w:tcPr>
            <w:tcW w:w="4950" w:type="dxa"/>
            <w:tcBorders>
              <w:left w:val="single" w:sz="4" w:space="0" w:color="auto"/>
            </w:tcBorders>
          </w:tcPr>
          <w:p w14:paraId="3090EE9B" w14:textId="77777777" w:rsidR="00C14E46" w:rsidRPr="00E46F20" w:rsidRDefault="00C14E46" w:rsidP="00814A8D">
            <w:pPr>
              <w:ind w:left="87"/>
              <w:rPr>
                <w:rFonts w:asciiTheme="majorHAnsi" w:hAnsiTheme="majorHAnsi" w:cstheme="majorHAnsi"/>
                <w:b/>
                <w:sz w:val="22"/>
                <w:szCs w:val="22"/>
              </w:rPr>
            </w:pPr>
            <w:r w:rsidRPr="00E46F20">
              <w:rPr>
                <w:rFonts w:asciiTheme="majorHAnsi" w:hAnsiTheme="majorHAnsi" w:cstheme="majorHAnsi"/>
                <w:b/>
                <w:sz w:val="22"/>
                <w:szCs w:val="22"/>
              </w:rPr>
              <w:t>Title of proposal</w:t>
            </w:r>
          </w:p>
          <w:p w14:paraId="431E6E6D" w14:textId="77777777" w:rsidR="00C14E46" w:rsidRPr="00E46F20" w:rsidRDefault="00C14E46" w:rsidP="00814A8D">
            <w:pPr>
              <w:ind w:left="87"/>
              <w:rPr>
                <w:rFonts w:asciiTheme="majorHAnsi" w:hAnsiTheme="majorHAnsi" w:cstheme="majorHAnsi"/>
                <w:sz w:val="22"/>
                <w:szCs w:val="22"/>
              </w:rPr>
            </w:pPr>
            <w:r w:rsidRPr="00E46F20">
              <w:rPr>
                <w:rFonts w:asciiTheme="majorHAnsi" w:hAnsiTheme="majorHAnsi" w:cstheme="majorHAnsi"/>
                <w:b/>
                <w:sz w:val="22"/>
                <w:szCs w:val="22"/>
              </w:rPr>
              <w:t xml:space="preserve">BIO </w:t>
            </w:r>
            <w:r w:rsidR="005B4489">
              <w:rPr>
                <w:rFonts w:asciiTheme="majorHAnsi" w:hAnsiTheme="majorHAnsi" w:cstheme="majorHAnsi"/>
                <w:b/>
                <w:sz w:val="22"/>
                <w:szCs w:val="22"/>
              </w:rPr>
              <w:t>1020</w:t>
            </w:r>
            <w:r w:rsidRPr="00E46F20">
              <w:rPr>
                <w:rFonts w:asciiTheme="majorHAnsi" w:hAnsiTheme="majorHAnsi" w:cstheme="majorHAnsi"/>
                <w:b/>
                <w:sz w:val="22"/>
                <w:szCs w:val="22"/>
              </w:rPr>
              <w:t>, Artificial Intelligence and the Brain</w:t>
            </w:r>
          </w:p>
        </w:tc>
        <w:tc>
          <w:tcPr>
            <w:tcW w:w="8280" w:type="dxa"/>
          </w:tcPr>
          <w:p w14:paraId="017F1555" w14:textId="77777777" w:rsidR="00C14E46" w:rsidRPr="00E46F20" w:rsidRDefault="00C14E46" w:rsidP="00C735D0">
            <w:pPr>
              <w:ind w:left="450"/>
              <w:rPr>
                <w:rFonts w:asciiTheme="majorHAnsi" w:hAnsiTheme="majorHAnsi" w:cstheme="majorHAnsi"/>
                <w:b/>
                <w:sz w:val="22"/>
                <w:szCs w:val="22"/>
              </w:rPr>
            </w:pPr>
            <w:r w:rsidRPr="00E46F20">
              <w:rPr>
                <w:rFonts w:asciiTheme="majorHAnsi" w:hAnsiTheme="majorHAnsi" w:cstheme="majorHAnsi"/>
                <w:b/>
                <w:sz w:val="22"/>
                <w:szCs w:val="22"/>
              </w:rPr>
              <w:t>Department/Program</w:t>
            </w:r>
          </w:p>
          <w:p w14:paraId="0362072B"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b/>
                <w:sz w:val="22"/>
                <w:szCs w:val="22"/>
              </w:rPr>
              <w:t>Biological Sciences</w:t>
            </w:r>
          </w:p>
        </w:tc>
      </w:tr>
      <w:tr w:rsidR="00C14E46" w:rsidRPr="00E46F20" w14:paraId="545EE664" w14:textId="77777777" w:rsidTr="00C14E46">
        <w:tc>
          <w:tcPr>
            <w:tcW w:w="360" w:type="dxa"/>
            <w:tcBorders>
              <w:top w:val="nil"/>
              <w:left w:val="nil"/>
              <w:bottom w:val="nil"/>
              <w:right w:val="single" w:sz="4" w:space="0" w:color="auto"/>
            </w:tcBorders>
          </w:tcPr>
          <w:p w14:paraId="092126B1" w14:textId="77777777" w:rsidR="00C14E46" w:rsidRPr="00E46F20" w:rsidRDefault="00C14E46" w:rsidP="00C735D0">
            <w:pPr>
              <w:ind w:left="450"/>
              <w:rPr>
                <w:rFonts w:asciiTheme="majorHAnsi" w:hAnsiTheme="majorHAnsi" w:cstheme="majorHAnsi"/>
                <w:b/>
                <w:sz w:val="22"/>
                <w:szCs w:val="22"/>
              </w:rPr>
            </w:pPr>
          </w:p>
        </w:tc>
        <w:tc>
          <w:tcPr>
            <w:tcW w:w="4950" w:type="dxa"/>
            <w:tcBorders>
              <w:left w:val="single" w:sz="4" w:space="0" w:color="auto"/>
            </w:tcBorders>
          </w:tcPr>
          <w:p w14:paraId="57D61CFB" w14:textId="77777777" w:rsidR="00C14E46" w:rsidRPr="00E46F20" w:rsidRDefault="00C14E46" w:rsidP="00814A8D">
            <w:pPr>
              <w:ind w:left="87"/>
              <w:rPr>
                <w:rFonts w:asciiTheme="majorHAnsi" w:hAnsiTheme="majorHAnsi" w:cstheme="majorHAnsi"/>
                <w:sz w:val="22"/>
                <w:szCs w:val="22"/>
              </w:rPr>
            </w:pPr>
            <w:r w:rsidRPr="00E46F20">
              <w:rPr>
                <w:rFonts w:asciiTheme="majorHAnsi" w:hAnsiTheme="majorHAnsi" w:cstheme="majorHAnsi"/>
                <w:b/>
                <w:sz w:val="22"/>
                <w:szCs w:val="22"/>
              </w:rPr>
              <w:t xml:space="preserve">Proposed by </w:t>
            </w:r>
            <w:r w:rsidRPr="00E46F20">
              <w:rPr>
                <w:rFonts w:asciiTheme="majorHAnsi" w:hAnsiTheme="majorHAnsi" w:cstheme="majorHAnsi"/>
                <w:sz w:val="22"/>
                <w:szCs w:val="22"/>
              </w:rPr>
              <w:t>(include email &amp; phone)</w:t>
            </w:r>
          </w:p>
          <w:p w14:paraId="4C22AA5D" w14:textId="77777777" w:rsidR="00C14E46" w:rsidRPr="00E46F20" w:rsidRDefault="00C14E46" w:rsidP="00814A8D">
            <w:pPr>
              <w:ind w:left="87"/>
              <w:rPr>
                <w:rFonts w:asciiTheme="majorHAnsi" w:hAnsiTheme="majorHAnsi" w:cstheme="majorHAnsi"/>
                <w:sz w:val="22"/>
                <w:szCs w:val="22"/>
              </w:rPr>
            </w:pPr>
            <w:r w:rsidRPr="00E46F20">
              <w:rPr>
                <w:rFonts w:asciiTheme="majorHAnsi" w:hAnsiTheme="majorHAnsi" w:cstheme="majorHAnsi"/>
                <w:sz w:val="22"/>
                <w:szCs w:val="22"/>
              </w:rPr>
              <w:t>Dr. Vasiliy Kolchenko</w:t>
            </w:r>
          </w:p>
          <w:p w14:paraId="68EEA22D" w14:textId="77777777" w:rsidR="00C14E46" w:rsidRPr="00E46F20" w:rsidRDefault="00C32FCA" w:rsidP="00814A8D">
            <w:pPr>
              <w:ind w:left="87"/>
              <w:rPr>
                <w:rFonts w:asciiTheme="majorHAnsi" w:hAnsiTheme="majorHAnsi" w:cstheme="majorHAnsi"/>
                <w:sz w:val="22"/>
                <w:szCs w:val="22"/>
              </w:rPr>
            </w:pPr>
            <w:hyperlink r:id="rId90" w:history="1">
              <w:r w:rsidR="00C14E46" w:rsidRPr="00E46F20">
                <w:rPr>
                  <w:rStyle w:val="Hyperlink"/>
                  <w:rFonts w:asciiTheme="majorHAnsi" w:hAnsiTheme="majorHAnsi" w:cstheme="majorHAnsi"/>
                  <w:color w:val="auto"/>
                  <w:sz w:val="22"/>
                  <w:szCs w:val="22"/>
                </w:rPr>
                <w:t>vkolchenko@citytech.cuny.edu</w:t>
              </w:r>
            </w:hyperlink>
            <w:r w:rsidR="00C14E46" w:rsidRPr="00E46F20">
              <w:rPr>
                <w:rFonts w:asciiTheme="majorHAnsi" w:hAnsiTheme="majorHAnsi" w:cstheme="majorHAnsi"/>
                <w:sz w:val="22"/>
                <w:szCs w:val="22"/>
              </w:rPr>
              <w:t>, 718-260-5904</w:t>
            </w:r>
          </w:p>
        </w:tc>
        <w:tc>
          <w:tcPr>
            <w:tcW w:w="8280" w:type="dxa"/>
          </w:tcPr>
          <w:p w14:paraId="25D083DF" w14:textId="77777777" w:rsidR="00C14E46" w:rsidRPr="00E46F20" w:rsidRDefault="00C14E46" w:rsidP="00C735D0">
            <w:pPr>
              <w:ind w:left="450"/>
              <w:rPr>
                <w:rFonts w:asciiTheme="majorHAnsi" w:hAnsiTheme="majorHAnsi" w:cstheme="majorHAnsi"/>
                <w:b/>
                <w:sz w:val="22"/>
                <w:szCs w:val="22"/>
              </w:rPr>
            </w:pPr>
            <w:r w:rsidRPr="00E46F20">
              <w:rPr>
                <w:rFonts w:asciiTheme="majorHAnsi" w:hAnsiTheme="majorHAnsi" w:cstheme="majorHAnsi"/>
                <w:b/>
                <w:sz w:val="22"/>
                <w:szCs w:val="22"/>
              </w:rPr>
              <w:t xml:space="preserve">Expected date course(s) will be offered </w:t>
            </w:r>
          </w:p>
          <w:p w14:paraId="4B5FCE97" w14:textId="77777777" w:rsidR="00C14E46" w:rsidRPr="00E46F20" w:rsidRDefault="009706C6" w:rsidP="00C735D0">
            <w:pPr>
              <w:ind w:left="450"/>
              <w:rPr>
                <w:rFonts w:asciiTheme="majorHAnsi" w:hAnsiTheme="majorHAnsi" w:cstheme="majorHAnsi"/>
                <w:sz w:val="22"/>
                <w:szCs w:val="22"/>
              </w:rPr>
            </w:pPr>
            <w:r>
              <w:rPr>
                <w:rFonts w:asciiTheme="majorHAnsi" w:hAnsiTheme="majorHAnsi" w:cstheme="majorHAnsi"/>
                <w:sz w:val="22"/>
                <w:szCs w:val="22"/>
              </w:rPr>
              <w:t>Spring 2020</w:t>
            </w:r>
          </w:p>
          <w:p w14:paraId="358542C2"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b/>
                <w:sz w:val="22"/>
                <w:szCs w:val="22"/>
              </w:rPr>
              <w:t xml:space="preserve"># of students </w:t>
            </w:r>
            <w:r w:rsidRPr="00E46F20">
              <w:rPr>
                <w:rFonts w:asciiTheme="majorHAnsi" w:hAnsiTheme="majorHAnsi" w:cstheme="majorHAnsi"/>
                <w:sz w:val="22"/>
                <w:szCs w:val="22"/>
              </w:rPr>
              <w:t>20</w:t>
            </w:r>
          </w:p>
        </w:tc>
      </w:tr>
    </w:tbl>
    <w:p w14:paraId="57B962F8" w14:textId="77777777" w:rsidR="00C14E46" w:rsidRPr="00E46F20" w:rsidRDefault="00C14E46" w:rsidP="00C735D0">
      <w:pPr>
        <w:ind w:left="450"/>
        <w:rPr>
          <w:rFonts w:asciiTheme="majorHAnsi" w:hAnsiTheme="majorHAnsi" w:cstheme="maj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600"/>
      </w:tblGrid>
      <w:tr w:rsidR="00C14E46" w:rsidRPr="00E46F20" w14:paraId="0ED1CCC6" w14:textId="77777777" w:rsidTr="00C14E46">
        <w:tc>
          <w:tcPr>
            <w:tcW w:w="360" w:type="dxa"/>
            <w:tcBorders>
              <w:top w:val="nil"/>
              <w:left w:val="nil"/>
              <w:bottom w:val="nil"/>
              <w:right w:val="single" w:sz="4" w:space="0" w:color="auto"/>
            </w:tcBorders>
          </w:tcPr>
          <w:p w14:paraId="7E16995C" w14:textId="77777777" w:rsidR="00C14E46" w:rsidRPr="00E46F20" w:rsidRDefault="00C14E46" w:rsidP="00C735D0">
            <w:pPr>
              <w:ind w:left="450"/>
              <w:rPr>
                <w:rFonts w:asciiTheme="majorHAnsi" w:hAnsiTheme="majorHAnsi" w:cstheme="majorHAnsi"/>
                <w:b/>
                <w:sz w:val="22"/>
                <w:szCs w:val="22"/>
              </w:rPr>
            </w:pPr>
            <w:r w:rsidRPr="00E46F20">
              <w:rPr>
                <w:rFonts w:asciiTheme="majorHAnsi" w:hAnsiTheme="majorHAnsi" w:cstheme="majorHAnsi"/>
                <w:b/>
                <w:sz w:val="22"/>
                <w:szCs w:val="22"/>
              </w:rPr>
              <w:t>2</w:t>
            </w:r>
          </w:p>
        </w:tc>
        <w:tc>
          <w:tcPr>
            <w:tcW w:w="13230" w:type="dxa"/>
            <w:tcBorders>
              <w:left w:val="single" w:sz="4" w:space="0" w:color="auto"/>
            </w:tcBorders>
          </w:tcPr>
          <w:p w14:paraId="44065363" w14:textId="77777777" w:rsidR="00C14E46" w:rsidRPr="0025747B" w:rsidRDefault="00C14E46" w:rsidP="00814A8D">
            <w:pPr>
              <w:ind w:left="87"/>
              <w:rPr>
                <w:rFonts w:asciiTheme="majorHAnsi" w:hAnsiTheme="majorHAnsi" w:cstheme="majorHAnsi"/>
                <w:b/>
                <w:sz w:val="22"/>
                <w:szCs w:val="22"/>
              </w:rPr>
            </w:pPr>
            <w:r w:rsidRPr="00E46F20">
              <w:rPr>
                <w:rFonts w:asciiTheme="majorHAnsi" w:hAnsiTheme="majorHAnsi" w:cstheme="majorHAnsi"/>
                <w:b/>
                <w:sz w:val="22"/>
                <w:szCs w:val="22"/>
              </w:rPr>
              <w:t>The library cannot purchase reserve textbooks for every course at the college, nor copies for all students. Consult our website (</w:t>
            </w:r>
            <w:hyperlink r:id="rId91" w:history="1">
              <w:r w:rsidRPr="00E46F20">
                <w:rPr>
                  <w:rStyle w:val="Hyperlink"/>
                  <w:rFonts w:asciiTheme="majorHAnsi" w:hAnsiTheme="majorHAnsi" w:cstheme="majorHAnsi"/>
                  <w:b/>
                  <w:color w:val="auto"/>
                  <w:sz w:val="22"/>
                  <w:szCs w:val="22"/>
                </w:rPr>
                <w:t>http://cityte.ch/curriculum</w:t>
              </w:r>
            </w:hyperlink>
            <w:r w:rsidRPr="00E46F20">
              <w:rPr>
                <w:rFonts w:asciiTheme="majorHAnsi" w:hAnsiTheme="majorHAnsi" w:cstheme="majorHAnsi"/>
                <w:b/>
                <w:sz w:val="22"/>
                <w:szCs w:val="22"/>
              </w:rPr>
              <w:t>) for articles and ebooks for your courses, or our open educational resources (OER) guide (</w:t>
            </w:r>
            <w:hyperlink r:id="rId92" w:history="1">
              <w:r w:rsidRPr="00E46F20">
                <w:rPr>
                  <w:rStyle w:val="Hyperlink"/>
                  <w:rFonts w:asciiTheme="majorHAnsi" w:hAnsiTheme="majorHAnsi" w:cstheme="majorHAnsi"/>
                  <w:b/>
                  <w:color w:val="auto"/>
                  <w:sz w:val="22"/>
                  <w:szCs w:val="22"/>
                </w:rPr>
                <w:t>http://cityte.ch/oer</w:t>
              </w:r>
            </w:hyperlink>
            <w:r w:rsidRPr="00E46F20">
              <w:rPr>
                <w:rFonts w:asciiTheme="majorHAnsi" w:hAnsiTheme="majorHAnsi" w:cstheme="majorHAnsi"/>
                <w:b/>
                <w:sz w:val="22"/>
                <w:szCs w:val="22"/>
              </w:rPr>
              <w:t>). Have you considered using a freely-available OER or an open textbook in this course?</w:t>
            </w:r>
          </w:p>
          <w:p w14:paraId="41B9C545" w14:textId="77777777" w:rsidR="00C14E46" w:rsidRPr="00E46F20" w:rsidRDefault="00C14E46" w:rsidP="00814A8D">
            <w:pPr>
              <w:ind w:left="87"/>
              <w:rPr>
                <w:rFonts w:asciiTheme="majorHAnsi" w:hAnsiTheme="majorHAnsi" w:cstheme="majorHAnsi"/>
                <w:sz w:val="22"/>
                <w:szCs w:val="22"/>
              </w:rPr>
            </w:pPr>
            <w:r w:rsidRPr="00E46F20">
              <w:rPr>
                <w:rFonts w:asciiTheme="majorHAnsi" w:hAnsiTheme="majorHAnsi" w:cstheme="majorHAnsi"/>
                <w:sz w:val="22"/>
                <w:szCs w:val="22"/>
              </w:rPr>
              <w:t>The search of our OER guide for the course did not provide any results. There are some relevant articles and books available at the library.</w:t>
            </w:r>
          </w:p>
        </w:tc>
      </w:tr>
    </w:tbl>
    <w:p w14:paraId="21A98034" w14:textId="77777777" w:rsidR="00C14E46" w:rsidRPr="00E46F20" w:rsidRDefault="00C14E46" w:rsidP="00C735D0">
      <w:pPr>
        <w:ind w:left="450"/>
        <w:rPr>
          <w:rFonts w:asciiTheme="majorHAnsi" w:hAnsiTheme="majorHAnsi" w:cstheme="maj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600"/>
      </w:tblGrid>
      <w:tr w:rsidR="00C14E46" w:rsidRPr="00E46F20" w14:paraId="55919E17" w14:textId="77777777" w:rsidTr="00C14E46">
        <w:tc>
          <w:tcPr>
            <w:tcW w:w="360" w:type="dxa"/>
            <w:tcBorders>
              <w:top w:val="nil"/>
              <w:left w:val="nil"/>
              <w:bottom w:val="nil"/>
              <w:right w:val="single" w:sz="4" w:space="0" w:color="auto"/>
            </w:tcBorders>
          </w:tcPr>
          <w:p w14:paraId="7EA80E2C" w14:textId="77777777" w:rsidR="00C14E46" w:rsidRPr="00E46F20" w:rsidRDefault="00C14E46" w:rsidP="00C735D0">
            <w:pPr>
              <w:ind w:left="450"/>
              <w:rPr>
                <w:rFonts w:asciiTheme="majorHAnsi" w:hAnsiTheme="majorHAnsi" w:cstheme="majorHAnsi"/>
                <w:b/>
                <w:sz w:val="22"/>
                <w:szCs w:val="22"/>
              </w:rPr>
            </w:pPr>
            <w:r w:rsidRPr="00E46F20">
              <w:rPr>
                <w:rFonts w:asciiTheme="majorHAnsi" w:hAnsiTheme="majorHAnsi" w:cstheme="majorHAnsi"/>
                <w:b/>
                <w:sz w:val="22"/>
                <w:szCs w:val="22"/>
              </w:rPr>
              <w:t>3</w:t>
            </w:r>
          </w:p>
        </w:tc>
        <w:tc>
          <w:tcPr>
            <w:tcW w:w="13230" w:type="dxa"/>
            <w:tcBorders>
              <w:left w:val="single" w:sz="4" w:space="0" w:color="auto"/>
            </w:tcBorders>
          </w:tcPr>
          <w:p w14:paraId="1034B289" w14:textId="77777777" w:rsidR="00C14E46" w:rsidRPr="0025747B" w:rsidRDefault="00C14E46" w:rsidP="00814A8D">
            <w:pPr>
              <w:ind w:left="87"/>
              <w:rPr>
                <w:rFonts w:asciiTheme="majorHAnsi" w:hAnsiTheme="majorHAnsi" w:cstheme="majorHAnsi"/>
                <w:b/>
                <w:sz w:val="22"/>
                <w:szCs w:val="22"/>
              </w:rPr>
            </w:pPr>
            <w:r w:rsidRPr="00E46F20">
              <w:rPr>
                <w:rFonts w:asciiTheme="majorHAnsi" w:hAnsiTheme="majorHAnsi" w:cstheme="majorHAnsi"/>
                <w:b/>
                <w:sz w:val="22"/>
                <w:szCs w:val="22"/>
              </w:rPr>
              <w:t>Beyond the required course materials, are City Tech library resources sufficient for course assignments? If additional resources are needed, please provide format details (e.g. ebook, journal, DVD, etc.), full citation (author, title, publisher, edition, date), price, and product link.</w:t>
            </w:r>
          </w:p>
          <w:p w14:paraId="50B1F1AF" w14:textId="77777777" w:rsidR="00C14E46" w:rsidRPr="00E46F20" w:rsidRDefault="00C14E46" w:rsidP="00814A8D">
            <w:pPr>
              <w:ind w:left="87"/>
              <w:rPr>
                <w:rFonts w:asciiTheme="majorHAnsi" w:hAnsiTheme="majorHAnsi" w:cstheme="majorHAnsi"/>
                <w:sz w:val="22"/>
                <w:szCs w:val="22"/>
              </w:rPr>
            </w:pPr>
            <w:r w:rsidRPr="00E46F20">
              <w:rPr>
                <w:rFonts w:asciiTheme="majorHAnsi" w:hAnsiTheme="majorHAnsi" w:cstheme="majorHAnsi"/>
                <w:sz w:val="22"/>
                <w:szCs w:val="22"/>
              </w:rPr>
              <w:t xml:space="preserve">No additional resources are needed at the moment. </w:t>
            </w:r>
          </w:p>
        </w:tc>
      </w:tr>
    </w:tbl>
    <w:p w14:paraId="4E6AB830" w14:textId="77777777" w:rsidR="00C14E46" w:rsidRPr="00E46F20" w:rsidRDefault="00C14E46" w:rsidP="00C735D0">
      <w:pPr>
        <w:ind w:left="450"/>
        <w:rPr>
          <w:rFonts w:asciiTheme="majorHAnsi" w:hAnsiTheme="majorHAnsi" w:cstheme="maj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600"/>
      </w:tblGrid>
      <w:tr w:rsidR="00C14E46" w:rsidRPr="00E46F20" w14:paraId="34A814E9" w14:textId="77777777" w:rsidTr="00C14E46">
        <w:tc>
          <w:tcPr>
            <w:tcW w:w="360" w:type="dxa"/>
            <w:tcBorders>
              <w:top w:val="nil"/>
              <w:left w:val="nil"/>
              <w:bottom w:val="nil"/>
              <w:right w:val="single" w:sz="4" w:space="0" w:color="auto"/>
            </w:tcBorders>
          </w:tcPr>
          <w:p w14:paraId="6F28EF7D" w14:textId="77777777" w:rsidR="00C14E46" w:rsidRPr="00E46F20" w:rsidRDefault="00C14E46" w:rsidP="00C735D0">
            <w:pPr>
              <w:ind w:left="450"/>
              <w:rPr>
                <w:rFonts w:asciiTheme="majorHAnsi" w:hAnsiTheme="majorHAnsi" w:cstheme="majorHAnsi"/>
                <w:b/>
                <w:sz w:val="22"/>
                <w:szCs w:val="22"/>
              </w:rPr>
            </w:pPr>
            <w:r w:rsidRPr="00E46F20">
              <w:rPr>
                <w:rFonts w:asciiTheme="majorHAnsi" w:hAnsiTheme="majorHAnsi" w:cstheme="majorHAnsi"/>
                <w:b/>
                <w:sz w:val="22"/>
                <w:szCs w:val="22"/>
              </w:rPr>
              <w:t>4</w:t>
            </w:r>
          </w:p>
        </w:tc>
        <w:tc>
          <w:tcPr>
            <w:tcW w:w="13230" w:type="dxa"/>
            <w:tcBorders>
              <w:left w:val="single" w:sz="4" w:space="0" w:color="auto"/>
            </w:tcBorders>
          </w:tcPr>
          <w:p w14:paraId="10787763" w14:textId="77777777" w:rsidR="00C14E46" w:rsidRPr="0025747B" w:rsidRDefault="00C14E46" w:rsidP="00814A8D">
            <w:pPr>
              <w:autoSpaceDE w:val="0"/>
              <w:autoSpaceDN w:val="0"/>
              <w:adjustRightInd w:val="0"/>
              <w:ind w:left="87"/>
              <w:rPr>
                <w:rFonts w:asciiTheme="majorHAnsi" w:hAnsiTheme="majorHAnsi" w:cstheme="majorHAnsi"/>
                <w:b/>
                <w:sz w:val="22"/>
                <w:szCs w:val="22"/>
              </w:rPr>
            </w:pPr>
            <w:r w:rsidRPr="00E46F20">
              <w:rPr>
                <w:rFonts w:asciiTheme="majorHAnsi" w:hAnsiTheme="majorHAnsi" w:cstheme="majorHAnsi"/>
                <w:b/>
                <w:sz w:val="22"/>
                <w:szCs w:val="22"/>
              </w:rPr>
              <w:t xml:space="preserve">Library faculty focus on strengthening students' </w:t>
            </w:r>
            <w:r w:rsidRPr="00E46F20">
              <w:rPr>
                <w:rStyle w:val="Strong"/>
                <w:rFonts w:asciiTheme="majorHAnsi" w:hAnsiTheme="majorHAnsi" w:cstheme="majorHAnsi"/>
                <w:sz w:val="22"/>
                <w:szCs w:val="22"/>
              </w:rPr>
              <w:t>information literacy</w:t>
            </w:r>
            <w:r w:rsidRPr="00E46F20">
              <w:rPr>
                <w:rFonts w:asciiTheme="majorHAnsi" w:hAnsiTheme="majorHAnsi" w:cstheme="majorHAnsi"/>
                <w:b/>
                <w:sz w:val="22"/>
                <w:szCs w:val="22"/>
              </w:rPr>
              <w:t xml:space="preserve"> skills in finding, critically evaluating, and ethically using information. We collaborate on developing assignments and customized instruction and research guides. When this course is offered, how do you plan to consult with the library faculty subject specialist for your area?  Please elaborate.</w:t>
            </w:r>
          </w:p>
          <w:p w14:paraId="7888D6DF" w14:textId="77777777" w:rsidR="00C14E46" w:rsidRPr="00E46F20" w:rsidRDefault="00C14E46" w:rsidP="00814A8D">
            <w:pPr>
              <w:ind w:left="87"/>
              <w:rPr>
                <w:rFonts w:asciiTheme="majorHAnsi" w:hAnsiTheme="majorHAnsi" w:cstheme="majorHAnsi"/>
                <w:sz w:val="22"/>
                <w:szCs w:val="22"/>
              </w:rPr>
            </w:pPr>
            <w:r w:rsidRPr="00E46F20">
              <w:rPr>
                <w:rFonts w:asciiTheme="majorHAnsi" w:hAnsiTheme="majorHAnsi" w:cstheme="majorHAnsi"/>
                <w:sz w:val="22"/>
                <w:szCs w:val="22"/>
              </w:rPr>
              <w:t xml:space="preserve">Instructors will consult with the library faculty subject specialist as soon as the new publications of particular interest appear. </w:t>
            </w:r>
          </w:p>
        </w:tc>
      </w:tr>
    </w:tbl>
    <w:p w14:paraId="2F36F7B3" w14:textId="77777777" w:rsidR="00C14E46" w:rsidRPr="00E46F20" w:rsidRDefault="00C14E46" w:rsidP="00C735D0">
      <w:pPr>
        <w:ind w:left="450"/>
        <w:rPr>
          <w:rFonts w:asciiTheme="majorHAnsi" w:hAnsiTheme="majorHAnsi" w:cstheme="maj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600"/>
      </w:tblGrid>
      <w:tr w:rsidR="00C14E46" w:rsidRPr="00E46F20" w14:paraId="27FE8C0B" w14:textId="77777777" w:rsidTr="00C14E46">
        <w:tc>
          <w:tcPr>
            <w:tcW w:w="360" w:type="dxa"/>
            <w:tcBorders>
              <w:top w:val="nil"/>
              <w:left w:val="nil"/>
              <w:bottom w:val="nil"/>
              <w:right w:val="single" w:sz="4" w:space="0" w:color="auto"/>
            </w:tcBorders>
          </w:tcPr>
          <w:p w14:paraId="6AC96BAF" w14:textId="77777777" w:rsidR="00C14E46" w:rsidRPr="00E46F20" w:rsidRDefault="00C14E46" w:rsidP="00C735D0">
            <w:pPr>
              <w:ind w:left="450"/>
              <w:rPr>
                <w:rFonts w:asciiTheme="majorHAnsi" w:hAnsiTheme="majorHAnsi" w:cstheme="majorHAnsi"/>
                <w:b/>
                <w:sz w:val="22"/>
                <w:szCs w:val="22"/>
              </w:rPr>
            </w:pPr>
            <w:r w:rsidRPr="00E46F20">
              <w:rPr>
                <w:rFonts w:asciiTheme="majorHAnsi" w:hAnsiTheme="majorHAnsi" w:cstheme="majorHAnsi"/>
                <w:b/>
                <w:sz w:val="22"/>
                <w:szCs w:val="22"/>
              </w:rPr>
              <w:t>5</w:t>
            </w:r>
          </w:p>
        </w:tc>
        <w:tc>
          <w:tcPr>
            <w:tcW w:w="13230" w:type="dxa"/>
            <w:tcBorders>
              <w:left w:val="single" w:sz="4" w:space="0" w:color="auto"/>
            </w:tcBorders>
          </w:tcPr>
          <w:p w14:paraId="4C351AB9" w14:textId="77777777" w:rsidR="0025747B" w:rsidRPr="009764EA" w:rsidRDefault="0025747B" w:rsidP="00814A8D">
            <w:pPr>
              <w:ind w:left="87"/>
              <w:rPr>
                <w:rFonts w:asciiTheme="majorHAnsi" w:hAnsiTheme="majorHAnsi" w:cstheme="majorHAnsi"/>
                <w:b/>
                <w:sz w:val="22"/>
                <w:szCs w:val="22"/>
              </w:rPr>
            </w:pPr>
            <w:r w:rsidRPr="009764EA">
              <w:rPr>
                <w:rFonts w:asciiTheme="majorHAnsi" w:hAnsiTheme="majorHAnsi" w:cstheme="majorHAnsi"/>
                <w:b/>
                <w:sz w:val="22"/>
                <w:szCs w:val="22"/>
              </w:rPr>
              <w:t>Library Faculty Subject Specialist __</w:t>
            </w:r>
            <w:r w:rsidRPr="009764EA">
              <w:rPr>
                <w:rFonts w:ascii="Calibri" w:hAnsi="Calibri"/>
                <w:sz w:val="22"/>
                <w:szCs w:val="22"/>
                <w:u w:val="single"/>
              </w:rPr>
              <w:t xml:space="preserve"> Cailean Cooney</w:t>
            </w:r>
            <w:r w:rsidRPr="009764EA">
              <w:rPr>
                <w:rFonts w:asciiTheme="majorHAnsi" w:hAnsiTheme="majorHAnsi" w:cstheme="majorHAnsi"/>
                <w:b/>
                <w:sz w:val="22"/>
                <w:szCs w:val="22"/>
              </w:rPr>
              <w:t xml:space="preserve"> </w:t>
            </w:r>
            <w:r w:rsidR="00547FD5">
              <w:rPr>
                <w:noProof/>
                <w:sz w:val="22"/>
                <w:szCs w:val="22"/>
              </w:rPr>
              <w:drawing>
                <wp:inline distT="0" distB="0" distL="0" distR="0" wp14:anchorId="3EFF153C" wp14:editId="5ADE6D65">
                  <wp:extent cx="534035" cy="280670"/>
                  <wp:effectExtent l="0" t="0" r="0" b="0"/>
                  <wp:docPr id="3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4035" cy="280670"/>
                          </a:xfrm>
                          <a:prstGeom prst="rect">
                            <a:avLst/>
                          </a:prstGeom>
                          <a:noFill/>
                          <a:ln>
                            <a:noFill/>
                          </a:ln>
                        </pic:spPr>
                      </pic:pic>
                    </a:graphicData>
                  </a:graphic>
                </wp:inline>
              </w:drawing>
            </w:r>
          </w:p>
          <w:p w14:paraId="2C4F18AE" w14:textId="77777777" w:rsidR="0025747B" w:rsidRPr="00BE63AF" w:rsidRDefault="0025747B" w:rsidP="00814A8D">
            <w:pPr>
              <w:ind w:left="87"/>
              <w:rPr>
                <w:rFonts w:asciiTheme="majorHAnsi" w:hAnsiTheme="majorHAnsi" w:cstheme="majorHAnsi"/>
                <w:b/>
                <w:sz w:val="22"/>
                <w:szCs w:val="22"/>
              </w:rPr>
            </w:pPr>
            <w:r w:rsidRPr="009764EA">
              <w:rPr>
                <w:rFonts w:asciiTheme="majorHAnsi" w:hAnsiTheme="majorHAnsi" w:cstheme="majorHAnsi"/>
                <w:b/>
                <w:sz w:val="22"/>
                <w:szCs w:val="22"/>
              </w:rPr>
              <w:t>Comments and Recommendations</w:t>
            </w:r>
          </w:p>
          <w:p w14:paraId="71728D25" w14:textId="77777777" w:rsidR="0025747B" w:rsidRPr="009764EA" w:rsidRDefault="0025747B" w:rsidP="00814A8D">
            <w:pPr>
              <w:ind w:left="87"/>
              <w:rPr>
                <w:rFonts w:ascii="Calibri" w:hAnsi="Calibri"/>
                <w:sz w:val="22"/>
                <w:szCs w:val="22"/>
              </w:rPr>
            </w:pPr>
            <w:r>
              <w:rPr>
                <w:rFonts w:ascii="Calibri" w:hAnsi="Calibri"/>
                <w:sz w:val="22"/>
                <w:szCs w:val="22"/>
              </w:rPr>
              <w:t xml:space="preserve">   </w:t>
            </w:r>
            <w:r w:rsidRPr="009764EA">
              <w:rPr>
                <w:rFonts w:ascii="Calibri" w:hAnsi="Calibri"/>
                <w:sz w:val="22"/>
                <w:szCs w:val="22"/>
              </w:rPr>
              <w:t xml:space="preserve">Zero-cost open course materials will provide students with reliable access to revisit concepts and test their knowledge independently and at the advisement of instructors. Prof. Cooney will keep the Biology Department informed of potential funding opportunities to develop OERs, possibly for the lab component of this course, and will pass along relevant OERs and library materials in this subject area </w:t>
            </w:r>
            <w:r>
              <w:rPr>
                <w:rFonts w:ascii="Calibri" w:hAnsi="Calibri"/>
                <w:sz w:val="22"/>
                <w:szCs w:val="22"/>
              </w:rPr>
              <w:t>to the department.</w:t>
            </w:r>
          </w:p>
          <w:p w14:paraId="529DBEA6" w14:textId="77777777" w:rsidR="0025747B" w:rsidRPr="009764EA" w:rsidRDefault="0025747B" w:rsidP="00814A8D">
            <w:pPr>
              <w:ind w:left="87"/>
              <w:rPr>
                <w:rFonts w:ascii="Calibri" w:hAnsi="Calibri"/>
                <w:sz w:val="22"/>
                <w:szCs w:val="22"/>
              </w:rPr>
            </w:pPr>
            <w:r>
              <w:rPr>
                <w:rFonts w:ascii="Calibri" w:hAnsi="Calibri"/>
                <w:sz w:val="22"/>
                <w:szCs w:val="22"/>
              </w:rPr>
              <w:t xml:space="preserve">   </w:t>
            </w:r>
            <w:r w:rsidRPr="009764EA">
              <w:rPr>
                <w:rFonts w:ascii="Calibri" w:hAnsi="Calibri"/>
                <w:sz w:val="22"/>
                <w:szCs w:val="22"/>
              </w:rPr>
              <w:t>The Library provides resources relevant to the course topic, available both on-site and online, including print and electronic books, and journal subscriptions. Print books from other CUNY campuses are also available to request. The Library will consider additional resource requests based on budgetary means.</w:t>
            </w:r>
          </w:p>
          <w:p w14:paraId="08A7CA0A" w14:textId="77777777" w:rsidR="00C14E46" w:rsidRPr="00E46F20" w:rsidRDefault="0025747B" w:rsidP="00814A8D">
            <w:pPr>
              <w:ind w:left="87"/>
              <w:rPr>
                <w:rFonts w:asciiTheme="majorHAnsi" w:hAnsiTheme="majorHAnsi" w:cstheme="majorHAnsi"/>
                <w:sz w:val="22"/>
                <w:szCs w:val="22"/>
              </w:rPr>
            </w:pPr>
            <w:r>
              <w:rPr>
                <w:rFonts w:ascii="Calibri" w:hAnsi="Calibri"/>
                <w:sz w:val="22"/>
                <w:szCs w:val="22"/>
              </w:rPr>
              <w:t xml:space="preserve">      </w:t>
            </w:r>
            <w:r w:rsidRPr="009764EA">
              <w:rPr>
                <w:rFonts w:ascii="Calibri" w:hAnsi="Calibri"/>
                <w:b/>
                <w:sz w:val="22"/>
                <w:szCs w:val="22"/>
              </w:rPr>
              <w:t xml:space="preserve">Date: </w:t>
            </w:r>
            <w:r w:rsidRPr="009764EA">
              <w:rPr>
                <w:rFonts w:ascii="Calibri" w:hAnsi="Calibri"/>
                <w:sz w:val="22"/>
                <w:szCs w:val="22"/>
              </w:rPr>
              <w:t>9/27/18</w:t>
            </w:r>
          </w:p>
        </w:tc>
      </w:tr>
    </w:tbl>
    <w:p w14:paraId="6B4F547D" w14:textId="77777777" w:rsidR="00C14E46" w:rsidRPr="00E46F20" w:rsidRDefault="00C14E46" w:rsidP="00C735D0">
      <w:pPr>
        <w:pStyle w:val="Title1"/>
        <w:spacing w:before="0" w:after="0"/>
        <w:ind w:left="450"/>
        <w:rPr>
          <w:rFonts w:asciiTheme="majorHAnsi" w:hAnsiTheme="majorHAnsi" w:cstheme="majorHAnsi"/>
          <w:caps/>
          <w:sz w:val="22"/>
          <w:szCs w:val="22"/>
        </w:rPr>
      </w:pPr>
    </w:p>
    <w:tbl>
      <w:tblPr>
        <w:tblW w:w="10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5"/>
        <w:gridCol w:w="2264"/>
        <w:gridCol w:w="6319"/>
      </w:tblGrid>
      <w:tr w:rsidR="00C14E46" w:rsidRPr="00E46F20" w14:paraId="416D5102" w14:textId="77777777" w:rsidTr="00C14E46">
        <w:trPr>
          <w:trHeight w:val="1254"/>
          <w:jc w:val="center"/>
        </w:trPr>
        <w:tc>
          <w:tcPr>
            <w:tcW w:w="3964" w:type="dxa"/>
            <w:gridSpan w:val="2"/>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5D693F16" w14:textId="77777777" w:rsidR="00C14E46" w:rsidRPr="00E46F20" w:rsidRDefault="00C14E46" w:rsidP="00C735D0">
            <w:pPr>
              <w:pStyle w:val="BodyText"/>
              <w:spacing w:before="240"/>
              <w:ind w:left="450"/>
              <w:jc w:val="center"/>
              <w:rPr>
                <w:rFonts w:asciiTheme="majorHAnsi" w:hAnsiTheme="majorHAnsi" w:cstheme="majorHAnsi"/>
                <w:sz w:val="22"/>
                <w:szCs w:val="22"/>
              </w:rPr>
            </w:pPr>
            <w:r w:rsidRPr="00E46F20">
              <w:rPr>
                <w:rFonts w:asciiTheme="majorHAnsi" w:hAnsiTheme="majorHAnsi" w:cstheme="majorHAnsi"/>
                <w:noProof/>
                <w:snapToGrid w:val="0"/>
                <w:sz w:val="22"/>
                <w:szCs w:val="22"/>
              </w:rPr>
              <w:lastRenderedPageBreak/>
              <w:drawing>
                <wp:anchor distT="0" distB="0" distL="114300" distR="114300" simplePos="0" relativeHeight="251687424" behindDoc="0" locked="0" layoutInCell="1" allowOverlap="1" wp14:anchorId="2217AA4A" wp14:editId="00EC9042">
                  <wp:simplePos x="0" y="0"/>
                  <wp:positionH relativeFrom="column">
                    <wp:posOffset>52070</wp:posOffset>
                  </wp:positionH>
                  <wp:positionV relativeFrom="paragraph">
                    <wp:posOffset>6350</wp:posOffset>
                  </wp:positionV>
                  <wp:extent cx="617855" cy="788670"/>
                  <wp:effectExtent l="0" t="0" r="4445" b="0"/>
                  <wp:wrapSquare wrapText="bothSides"/>
                  <wp:docPr id="3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7855" cy="788670"/>
                          </a:xfrm>
                          <a:prstGeom prst="rect">
                            <a:avLst/>
                          </a:prstGeom>
                          <a:noFill/>
                        </pic:spPr>
                      </pic:pic>
                    </a:graphicData>
                  </a:graphic>
                </wp:anchor>
              </w:drawing>
            </w:r>
            <w:r w:rsidRPr="00E46F20">
              <w:rPr>
                <w:rFonts w:asciiTheme="majorHAnsi" w:hAnsiTheme="majorHAnsi" w:cstheme="majorHAnsi"/>
                <w:sz w:val="22"/>
                <w:szCs w:val="22"/>
              </w:rPr>
              <w:t>NEW YORK CITY COLLEGE OF TECHNOLOGY</w:t>
            </w:r>
          </w:p>
          <w:p w14:paraId="29A61C9D" w14:textId="77777777" w:rsidR="00C14E46" w:rsidRPr="00E46F20" w:rsidRDefault="00C14E46" w:rsidP="00C735D0">
            <w:pPr>
              <w:pStyle w:val="BodyText"/>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The City University</w:t>
            </w:r>
          </w:p>
          <w:p w14:paraId="64A482E8" w14:textId="77777777" w:rsidR="00C14E46" w:rsidRPr="00E46F20" w:rsidRDefault="00C14E46" w:rsidP="00C735D0">
            <w:pPr>
              <w:pStyle w:val="BodyText"/>
              <w:ind w:left="450"/>
              <w:jc w:val="center"/>
              <w:rPr>
                <w:rFonts w:asciiTheme="majorHAnsi" w:hAnsiTheme="majorHAnsi" w:cstheme="majorHAnsi"/>
                <w:sz w:val="22"/>
                <w:szCs w:val="22"/>
              </w:rPr>
            </w:pPr>
            <w:r w:rsidRPr="00E46F20">
              <w:rPr>
                <w:rFonts w:asciiTheme="majorHAnsi" w:hAnsiTheme="majorHAnsi" w:cstheme="majorHAnsi"/>
                <w:b/>
                <w:bCs/>
                <w:sz w:val="22"/>
                <w:szCs w:val="22"/>
              </w:rPr>
              <w:t xml:space="preserve">                      Of New York</w:t>
            </w:r>
          </w:p>
        </w:tc>
        <w:tc>
          <w:tcPr>
            <w:tcW w:w="6474" w:type="dxa"/>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163EF040" w14:textId="77777777" w:rsidR="00C14E46" w:rsidRPr="00E46F20" w:rsidRDefault="00C14E46"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School of Arts and Sciences</w:t>
            </w:r>
          </w:p>
          <w:p w14:paraId="0793854B" w14:textId="77777777" w:rsidR="00C14E46" w:rsidRPr="00E46F20" w:rsidRDefault="00C14E46"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Biological Sciences Department</w:t>
            </w:r>
          </w:p>
        </w:tc>
      </w:tr>
      <w:tr w:rsidR="00C14E46" w:rsidRPr="00E46F20" w14:paraId="64461DD2" w14:textId="77777777" w:rsidTr="00C14E46">
        <w:trPr>
          <w:jc w:val="center"/>
        </w:trPr>
        <w:tc>
          <w:tcPr>
            <w:tcW w:w="10438" w:type="dxa"/>
            <w:gridSpan w:val="3"/>
            <w:tcBorders>
              <w:top w:val="threeDEngrave" w:sz="24" w:space="0" w:color="auto"/>
              <w:left w:val="threeDEngrave" w:sz="24" w:space="0" w:color="auto"/>
              <w:bottom w:val="threeDEngrave" w:sz="24" w:space="0" w:color="auto"/>
              <w:right w:val="threeDEngrave" w:sz="24" w:space="0" w:color="auto"/>
            </w:tcBorders>
            <w:shd w:val="clear" w:color="auto" w:fill="000080"/>
            <w:tcMar>
              <w:top w:w="14" w:type="dxa"/>
              <w:left w:w="115" w:type="dxa"/>
              <w:bottom w:w="43" w:type="dxa"/>
              <w:right w:w="115" w:type="dxa"/>
            </w:tcMar>
          </w:tcPr>
          <w:p w14:paraId="19C98D80" w14:textId="77777777" w:rsidR="00C14E46" w:rsidRPr="00E46F20" w:rsidRDefault="00C14E46" w:rsidP="00C735D0">
            <w:pPr>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Course Information</w:t>
            </w:r>
          </w:p>
        </w:tc>
      </w:tr>
      <w:tr w:rsidR="00C14E46" w:rsidRPr="00E46F20" w14:paraId="0200FA44" w14:textId="77777777" w:rsidTr="00C14E46">
        <w:trPr>
          <w:jc w:val="center"/>
        </w:trPr>
        <w:tc>
          <w:tcPr>
            <w:tcW w:w="1664" w:type="dxa"/>
            <w:tcBorders>
              <w:top w:val="threeDEngrave" w:sz="24" w:space="0" w:color="auto"/>
              <w:left w:val="threeDEngrave" w:sz="24" w:space="0" w:color="auto"/>
            </w:tcBorders>
            <w:tcMar>
              <w:top w:w="14" w:type="dxa"/>
              <w:left w:w="115" w:type="dxa"/>
              <w:bottom w:w="43" w:type="dxa"/>
              <w:right w:w="115" w:type="dxa"/>
            </w:tcMar>
            <w:vAlign w:val="center"/>
          </w:tcPr>
          <w:p w14:paraId="70F2F593" w14:textId="77777777" w:rsidR="00C14E46" w:rsidRPr="00E46F20" w:rsidRDefault="00C14E46" w:rsidP="00C735D0">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Course title:</w:t>
            </w:r>
          </w:p>
        </w:tc>
        <w:tc>
          <w:tcPr>
            <w:tcW w:w="8774" w:type="dxa"/>
            <w:gridSpan w:val="2"/>
            <w:tcBorders>
              <w:top w:val="threeDEngrave" w:sz="24" w:space="0" w:color="auto"/>
              <w:right w:val="threeDEngrave" w:sz="24" w:space="0" w:color="auto"/>
            </w:tcBorders>
            <w:tcMar>
              <w:top w:w="14" w:type="dxa"/>
              <w:left w:w="115" w:type="dxa"/>
              <w:bottom w:w="43" w:type="dxa"/>
              <w:right w:w="115" w:type="dxa"/>
            </w:tcMar>
          </w:tcPr>
          <w:p w14:paraId="33C40502" w14:textId="77777777" w:rsidR="00C14E46" w:rsidRPr="007A3A29" w:rsidRDefault="00C14E46" w:rsidP="00C735D0">
            <w:pPr>
              <w:ind w:left="450"/>
              <w:rPr>
                <w:rFonts w:asciiTheme="majorHAnsi" w:hAnsiTheme="majorHAnsi" w:cstheme="majorHAnsi"/>
                <w:b/>
                <w:sz w:val="22"/>
                <w:szCs w:val="22"/>
              </w:rPr>
            </w:pPr>
            <w:r w:rsidRPr="007A3A29">
              <w:rPr>
                <w:rFonts w:asciiTheme="majorHAnsi" w:hAnsiTheme="majorHAnsi" w:cstheme="majorHAnsi"/>
                <w:b/>
                <w:bCs/>
                <w:sz w:val="22"/>
                <w:szCs w:val="22"/>
              </w:rPr>
              <w:t>Artificial Intelligence and the Brain</w:t>
            </w:r>
          </w:p>
        </w:tc>
      </w:tr>
      <w:tr w:rsidR="00C14E46" w:rsidRPr="00E46F20" w14:paraId="70D9B7BB" w14:textId="77777777" w:rsidTr="00C14E46">
        <w:trPr>
          <w:jc w:val="center"/>
        </w:trPr>
        <w:tc>
          <w:tcPr>
            <w:tcW w:w="1664" w:type="dxa"/>
            <w:tcBorders>
              <w:left w:val="threeDEngrave" w:sz="24" w:space="0" w:color="auto"/>
            </w:tcBorders>
            <w:tcMar>
              <w:top w:w="14" w:type="dxa"/>
              <w:left w:w="115" w:type="dxa"/>
              <w:bottom w:w="43" w:type="dxa"/>
              <w:right w:w="115" w:type="dxa"/>
            </w:tcMar>
            <w:vAlign w:val="center"/>
          </w:tcPr>
          <w:p w14:paraId="7A8DC2B0" w14:textId="77777777" w:rsidR="00C14E46" w:rsidRPr="00E46F20" w:rsidRDefault="00C14E46" w:rsidP="00FD0AE4">
            <w:pPr>
              <w:ind w:left="158"/>
              <w:jc w:val="center"/>
              <w:rPr>
                <w:rFonts w:asciiTheme="majorHAnsi" w:hAnsiTheme="majorHAnsi" w:cstheme="majorHAnsi"/>
                <w:b/>
                <w:bCs/>
                <w:caps/>
                <w:sz w:val="22"/>
                <w:szCs w:val="22"/>
              </w:rPr>
            </w:pPr>
            <w:r w:rsidRPr="00E46F20">
              <w:rPr>
                <w:rFonts w:asciiTheme="majorHAnsi" w:hAnsiTheme="majorHAnsi" w:cstheme="majorHAnsi"/>
                <w:b/>
                <w:bCs/>
                <w:sz w:val="22"/>
                <w:szCs w:val="22"/>
              </w:rPr>
              <w:t>Course code:</w:t>
            </w:r>
          </w:p>
        </w:tc>
        <w:tc>
          <w:tcPr>
            <w:tcW w:w="8774" w:type="dxa"/>
            <w:gridSpan w:val="2"/>
            <w:tcBorders>
              <w:right w:val="threeDEngrave" w:sz="24" w:space="0" w:color="auto"/>
            </w:tcBorders>
            <w:tcMar>
              <w:top w:w="14" w:type="dxa"/>
              <w:left w:w="115" w:type="dxa"/>
              <w:bottom w:w="43" w:type="dxa"/>
              <w:right w:w="115" w:type="dxa"/>
            </w:tcMar>
          </w:tcPr>
          <w:p w14:paraId="2B72DECA" w14:textId="77777777" w:rsidR="00C14E46" w:rsidRPr="007A3A29" w:rsidRDefault="00C14E46" w:rsidP="00C735D0">
            <w:pPr>
              <w:ind w:left="450"/>
              <w:rPr>
                <w:rFonts w:asciiTheme="majorHAnsi" w:hAnsiTheme="majorHAnsi" w:cstheme="majorHAnsi"/>
                <w:b/>
                <w:sz w:val="22"/>
                <w:szCs w:val="22"/>
              </w:rPr>
            </w:pPr>
            <w:r w:rsidRPr="007A3A29">
              <w:rPr>
                <w:rFonts w:asciiTheme="majorHAnsi" w:hAnsiTheme="majorHAnsi" w:cstheme="majorHAnsi"/>
                <w:b/>
                <w:bCs/>
                <w:sz w:val="22"/>
                <w:szCs w:val="22"/>
              </w:rPr>
              <w:t xml:space="preserve">BIO </w:t>
            </w:r>
            <w:r w:rsidR="005B4489">
              <w:rPr>
                <w:rFonts w:asciiTheme="majorHAnsi" w:hAnsiTheme="majorHAnsi" w:cstheme="majorHAnsi"/>
                <w:b/>
                <w:bCs/>
                <w:sz w:val="22"/>
                <w:szCs w:val="22"/>
              </w:rPr>
              <w:t>1020</w:t>
            </w:r>
          </w:p>
        </w:tc>
      </w:tr>
      <w:tr w:rsidR="00C14E46" w:rsidRPr="00E46F20" w14:paraId="14DAF909" w14:textId="77777777" w:rsidTr="00C14E46">
        <w:trPr>
          <w:trHeight w:val="135"/>
          <w:jc w:val="center"/>
        </w:trPr>
        <w:tc>
          <w:tcPr>
            <w:tcW w:w="1664" w:type="dxa"/>
            <w:vMerge w:val="restart"/>
            <w:tcBorders>
              <w:left w:val="threeDEngrave" w:sz="24" w:space="0" w:color="auto"/>
            </w:tcBorders>
            <w:tcMar>
              <w:top w:w="14" w:type="dxa"/>
              <w:left w:w="115" w:type="dxa"/>
              <w:bottom w:w="43" w:type="dxa"/>
              <w:right w:w="115" w:type="dxa"/>
            </w:tcMar>
            <w:vAlign w:val="center"/>
          </w:tcPr>
          <w:p w14:paraId="6B6A84A8" w14:textId="77777777" w:rsidR="00C14E46" w:rsidRPr="00E46F20" w:rsidRDefault="00C14E46" w:rsidP="00C735D0">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Credit Hours:</w:t>
            </w:r>
          </w:p>
        </w:tc>
        <w:tc>
          <w:tcPr>
            <w:tcW w:w="8774" w:type="dxa"/>
            <w:gridSpan w:val="2"/>
            <w:tcBorders>
              <w:right w:val="threeDEngrave" w:sz="24" w:space="0" w:color="auto"/>
            </w:tcBorders>
            <w:tcMar>
              <w:top w:w="14" w:type="dxa"/>
              <w:left w:w="115" w:type="dxa"/>
              <w:bottom w:w="43" w:type="dxa"/>
              <w:right w:w="115" w:type="dxa"/>
            </w:tcMar>
          </w:tcPr>
          <w:p w14:paraId="70700775" w14:textId="77777777" w:rsidR="00C14E46" w:rsidRPr="00FD0AE4" w:rsidRDefault="00FD0AE4" w:rsidP="00C735D0">
            <w:pPr>
              <w:ind w:left="450"/>
              <w:rPr>
                <w:rFonts w:asciiTheme="majorHAnsi" w:hAnsiTheme="majorHAnsi" w:cstheme="majorHAnsi"/>
                <w:b/>
                <w:sz w:val="22"/>
                <w:szCs w:val="22"/>
              </w:rPr>
            </w:pPr>
            <w:r w:rsidRPr="00FD0AE4">
              <w:rPr>
                <w:rFonts w:asciiTheme="majorHAnsi" w:hAnsiTheme="majorHAnsi" w:cstheme="majorHAnsi"/>
                <w:b/>
                <w:sz w:val="22"/>
                <w:szCs w:val="22"/>
              </w:rPr>
              <w:t>3 credit hours of integrated lecture and lab</w:t>
            </w:r>
          </w:p>
        </w:tc>
      </w:tr>
      <w:tr w:rsidR="00C14E46" w:rsidRPr="00E46F20" w14:paraId="782FE7D7" w14:textId="77777777" w:rsidTr="00C14E46">
        <w:trPr>
          <w:trHeight w:val="135"/>
          <w:jc w:val="center"/>
        </w:trPr>
        <w:tc>
          <w:tcPr>
            <w:tcW w:w="1664" w:type="dxa"/>
            <w:vMerge/>
            <w:tcBorders>
              <w:left w:val="threeDEngrave" w:sz="24" w:space="0" w:color="auto"/>
            </w:tcBorders>
            <w:tcMar>
              <w:top w:w="14" w:type="dxa"/>
              <w:left w:w="115" w:type="dxa"/>
              <w:bottom w:w="43" w:type="dxa"/>
              <w:right w:w="115" w:type="dxa"/>
            </w:tcMar>
            <w:vAlign w:val="center"/>
          </w:tcPr>
          <w:p w14:paraId="2F90868B" w14:textId="77777777" w:rsidR="00C14E46" w:rsidRPr="00E46F20" w:rsidRDefault="00C14E46" w:rsidP="00C735D0">
            <w:pPr>
              <w:ind w:left="450"/>
              <w:jc w:val="center"/>
              <w:rPr>
                <w:rFonts w:asciiTheme="majorHAnsi" w:hAnsiTheme="majorHAnsi" w:cstheme="majorHAnsi"/>
                <w:b/>
                <w:bCs/>
                <w:sz w:val="22"/>
                <w:szCs w:val="22"/>
              </w:rPr>
            </w:pPr>
          </w:p>
        </w:tc>
        <w:tc>
          <w:tcPr>
            <w:tcW w:w="8774" w:type="dxa"/>
            <w:gridSpan w:val="2"/>
            <w:tcBorders>
              <w:right w:val="threeDEngrave" w:sz="24" w:space="0" w:color="auto"/>
            </w:tcBorders>
            <w:tcMar>
              <w:top w:w="14" w:type="dxa"/>
              <w:left w:w="115" w:type="dxa"/>
              <w:bottom w:w="43" w:type="dxa"/>
              <w:right w:w="115" w:type="dxa"/>
            </w:tcMar>
          </w:tcPr>
          <w:p w14:paraId="568645C8" w14:textId="77777777" w:rsidR="00C14E46" w:rsidRPr="007A3A29" w:rsidRDefault="00C14E46" w:rsidP="00C735D0">
            <w:pPr>
              <w:ind w:left="450"/>
              <w:rPr>
                <w:rFonts w:asciiTheme="majorHAnsi" w:hAnsiTheme="majorHAnsi" w:cstheme="majorHAnsi"/>
                <w:b/>
                <w:sz w:val="22"/>
                <w:szCs w:val="22"/>
              </w:rPr>
            </w:pPr>
            <w:r w:rsidRPr="007A3A29">
              <w:rPr>
                <w:rFonts w:asciiTheme="majorHAnsi" w:hAnsiTheme="majorHAnsi" w:cstheme="majorHAnsi"/>
                <w:b/>
                <w:sz w:val="22"/>
                <w:szCs w:val="22"/>
              </w:rPr>
              <w:t>3 hours per week; 15 weeks total.</w:t>
            </w:r>
          </w:p>
        </w:tc>
      </w:tr>
      <w:tr w:rsidR="00C14E46" w:rsidRPr="00E46F20" w14:paraId="4DCF10D7" w14:textId="77777777" w:rsidTr="00C14E46">
        <w:trPr>
          <w:jc w:val="center"/>
        </w:trPr>
        <w:tc>
          <w:tcPr>
            <w:tcW w:w="1664" w:type="dxa"/>
            <w:tcBorders>
              <w:left w:val="threeDEngrave" w:sz="24" w:space="0" w:color="auto"/>
            </w:tcBorders>
            <w:tcMar>
              <w:top w:w="14" w:type="dxa"/>
              <w:left w:w="115" w:type="dxa"/>
              <w:bottom w:w="43" w:type="dxa"/>
              <w:right w:w="115" w:type="dxa"/>
            </w:tcMar>
            <w:vAlign w:val="center"/>
          </w:tcPr>
          <w:p w14:paraId="60DE094E" w14:textId="77777777" w:rsidR="00C14E46" w:rsidRPr="00E46F20" w:rsidRDefault="00C14E46" w:rsidP="00C735D0">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Prerequisite:</w:t>
            </w:r>
          </w:p>
        </w:tc>
        <w:tc>
          <w:tcPr>
            <w:tcW w:w="8774" w:type="dxa"/>
            <w:gridSpan w:val="2"/>
            <w:tcBorders>
              <w:right w:val="threeDEngrave" w:sz="24" w:space="0" w:color="auto"/>
            </w:tcBorders>
            <w:tcMar>
              <w:top w:w="14" w:type="dxa"/>
              <w:left w:w="115" w:type="dxa"/>
              <w:bottom w:w="43" w:type="dxa"/>
              <w:right w:w="115" w:type="dxa"/>
            </w:tcMar>
          </w:tcPr>
          <w:p w14:paraId="4117EC3F" w14:textId="77777777" w:rsidR="00C14E46" w:rsidRPr="004635BC" w:rsidRDefault="00135A43" w:rsidP="00C735D0">
            <w:pPr>
              <w:ind w:left="450"/>
              <w:rPr>
                <w:rFonts w:asciiTheme="majorHAnsi" w:hAnsiTheme="majorHAnsi" w:cstheme="majorHAnsi"/>
                <w:b/>
                <w:sz w:val="22"/>
                <w:szCs w:val="22"/>
              </w:rPr>
            </w:pPr>
            <w:r w:rsidRPr="004635BC">
              <w:rPr>
                <w:rFonts w:asciiTheme="majorHAnsi" w:hAnsiTheme="majorHAnsi" w:cs="Segoe UI"/>
                <w:b/>
                <w:color w:val="212121"/>
                <w:sz w:val="22"/>
                <w:szCs w:val="22"/>
                <w:shd w:val="clear" w:color="auto" w:fill="FFFFFF"/>
              </w:rPr>
              <w:t>CUNY proficiency in reading, writing (or concurrent enrollment in ENG 092W, ESOL 021W, or ESOL 031W) and math (or concurrent enrollment in MAT 0650).</w:t>
            </w:r>
          </w:p>
        </w:tc>
      </w:tr>
      <w:tr w:rsidR="00C14E46" w:rsidRPr="00E46F20" w14:paraId="1905F89C" w14:textId="77777777" w:rsidTr="00C14E46">
        <w:trPr>
          <w:jc w:val="center"/>
        </w:trPr>
        <w:tc>
          <w:tcPr>
            <w:tcW w:w="1664" w:type="dxa"/>
            <w:tcBorders>
              <w:left w:val="threeDEngrave" w:sz="24" w:space="0" w:color="auto"/>
            </w:tcBorders>
            <w:tcMar>
              <w:top w:w="14" w:type="dxa"/>
              <w:left w:w="115" w:type="dxa"/>
              <w:bottom w:w="43" w:type="dxa"/>
              <w:right w:w="115" w:type="dxa"/>
            </w:tcMar>
            <w:vAlign w:val="center"/>
          </w:tcPr>
          <w:p w14:paraId="1BC5EDC9" w14:textId="77777777" w:rsidR="00C14E46" w:rsidRPr="00E46F20" w:rsidRDefault="00C14E46" w:rsidP="00C735D0">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Text:</w:t>
            </w:r>
          </w:p>
        </w:tc>
        <w:tc>
          <w:tcPr>
            <w:tcW w:w="8774" w:type="dxa"/>
            <w:gridSpan w:val="2"/>
            <w:tcBorders>
              <w:right w:val="threeDEngrave" w:sz="24" w:space="0" w:color="auto"/>
            </w:tcBorders>
            <w:tcMar>
              <w:top w:w="14" w:type="dxa"/>
              <w:left w:w="115" w:type="dxa"/>
              <w:bottom w:w="43" w:type="dxa"/>
              <w:right w:w="115" w:type="dxa"/>
            </w:tcMar>
            <w:vAlign w:val="center"/>
          </w:tcPr>
          <w:p w14:paraId="133FFE28" w14:textId="77777777" w:rsidR="00C14E46" w:rsidRPr="007A3A29" w:rsidRDefault="00FD0AE4" w:rsidP="00C735D0">
            <w:pPr>
              <w:ind w:left="450"/>
              <w:rPr>
                <w:rFonts w:asciiTheme="majorHAnsi" w:hAnsiTheme="majorHAnsi" w:cstheme="majorHAnsi"/>
                <w:b/>
                <w:i/>
                <w:iCs/>
                <w:sz w:val="22"/>
                <w:szCs w:val="22"/>
                <w:lang w:val="fr-FR"/>
              </w:rPr>
            </w:pPr>
            <w:r w:rsidRPr="00FD0AE4">
              <w:rPr>
                <w:rFonts w:asciiTheme="majorHAnsi" w:hAnsiTheme="majorHAnsi" w:cs="Arial"/>
                <w:b/>
                <w:color w:val="222222"/>
                <w:sz w:val="22"/>
                <w:szCs w:val="22"/>
                <w:shd w:val="clear" w:color="auto" w:fill="FFFFFF"/>
              </w:rPr>
              <w:t>Russel, Stuart J., and Peter Norvig. </w:t>
            </w:r>
            <w:r w:rsidRPr="00FD0AE4">
              <w:rPr>
                <w:rFonts w:asciiTheme="majorHAnsi" w:hAnsiTheme="majorHAnsi" w:cs="Arial"/>
                <w:b/>
                <w:i/>
                <w:iCs/>
                <w:color w:val="222222"/>
                <w:sz w:val="22"/>
                <w:szCs w:val="22"/>
                <w:shd w:val="clear" w:color="auto" w:fill="FFFFFF"/>
              </w:rPr>
              <w:t>Artificial intelligence: a modern approach</w:t>
            </w:r>
            <w:r w:rsidRPr="00FD0AE4">
              <w:rPr>
                <w:rFonts w:asciiTheme="majorHAnsi" w:hAnsiTheme="majorHAnsi" w:cs="Arial"/>
                <w:b/>
                <w:color w:val="222222"/>
                <w:sz w:val="22"/>
                <w:szCs w:val="22"/>
                <w:shd w:val="clear" w:color="auto" w:fill="FFFFFF"/>
              </w:rPr>
              <w:t>. Pearson Education Limited, 2016</w:t>
            </w:r>
            <w:r w:rsidRPr="003370EA">
              <w:rPr>
                <w:rFonts w:asciiTheme="majorHAnsi" w:hAnsiTheme="majorHAnsi" w:cs="Arial"/>
                <w:color w:val="222222"/>
                <w:sz w:val="22"/>
                <w:szCs w:val="22"/>
                <w:shd w:val="clear" w:color="auto" w:fill="FFFFFF"/>
              </w:rPr>
              <w:t>.</w:t>
            </w:r>
          </w:p>
        </w:tc>
      </w:tr>
      <w:tr w:rsidR="00C14E46" w:rsidRPr="00E46F20" w14:paraId="19152544" w14:textId="77777777" w:rsidTr="00C14E46">
        <w:trPr>
          <w:jc w:val="center"/>
        </w:trPr>
        <w:tc>
          <w:tcPr>
            <w:tcW w:w="1664" w:type="dxa"/>
            <w:tcBorders>
              <w:left w:val="threeDEngrave" w:sz="24" w:space="0" w:color="auto"/>
              <w:bottom w:val="threeDEngrave" w:sz="24" w:space="0" w:color="auto"/>
            </w:tcBorders>
            <w:tcMar>
              <w:top w:w="14" w:type="dxa"/>
              <w:left w:w="115" w:type="dxa"/>
              <w:bottom w:w="43" w:type="dxa"/>
              <w:right w:w="115" w:type="dxa"/>
            </w:tcMar>
            <w:vAlign w:val="center"/>
          </w:tcPr>
          <w:p w14:paraId="151F355E" w14:textId="77777777" w:rsidR="00C14E46" w:rsidRPr="00E46F20" w:rsidRDefault="00C14E46" w:rsidP="00C735D0">
            <w:pPr>
              <w:ind w:left="450"/>
              <w:jc w:val="center"/>
              <w:rPr>
                <w:rFonts w:asciiTheme="majorHAnsi" w:hAnsiTheme="majorHAnsi" w:cstheme="majorHAnsi"/>
                <w:b/>
                <w:bCs/>
                <w:caps/>
                <w:spacing w:val="-4"/>
                <w:sz w:val="22"/>
                <w:szCs w:val="22"/>
              </w:rPr>
            </w:pPr>
            <w:r w:rsidRPr="00E46F20">
              <w:rPr>
                <w:rFonts w:asciiTheme="majorHAnsi" w:hAnsiTheme="majorHAnsi" w:cstheme="majorHAnsi"/>
                <w:b/>
                <w:bCs/>
                <w:spacing w:val="-4"/>
                <w:sz w:val="22"/>
                <w:szCs w:val="22"/>
              </w:rPr>
              <w:t>Official Course Description (from the College Catalog)</w:t>
            </w:r>
          </w:p>
        </w:tc>
        <w:tc>
          <w:tcPr>
            <w:tcW w:w="8774" w:type="dxa"/>
            <w:gridSpan w:val="2"/>
            <w:tcBorders>
              <w:bottom w:val="threeDEngrave" w:sz="24" w:space="0" w:color="auto"/>
              <w:right w:val="threeDEngrave" w:sz="24" w:space="0" w:color="auto"/>
            </w:tcBorders>
            <w:tcMar>
              <w:top w:w="14" w:type="dxa"/>
              <w:left w:w="115" w:type="dxa"/>
              <w:bottom w:w="43" w:type="dxa"/>
              <w:right w:w="115" w:type="dxa"/>
            </w:tcMar>
          </w:tcPr>
          <w:p w14:paraId="694F0F91" w14:textId="77777777" w:rsidR="00C14E46" w:rsidRPr="007A3A29" w:rsidRDefault="003677A2" w:rsidP="00C735D0">
            <w:pPr>
              <w:ind w:left="450"/>
              <w:jc w:val="both"/>
              <w:rPr>
                <w:rFonts w:asciiTheme="majorHAnsi" w:hAnsiTheme="majorHAnsi" w:cstheme="majorHAnsi"/>
                <w:b/>
                <w:sz w:val="22"/>
                <w:szCs w:val="22"/>
              </w:rPr>
            </w:pPr>
            <w:r>
              <w:rPr>
                <w:rFonts w:asciiTheme="majorHAnsi" w:hAnsiTheme="majorHAnsi" w:cstheme="majorHAnsi"/>
                <w:b/>
                <w:sz w:val="22"/>
                <w:szCs w:val="22"/>
              </w:rPr>
              <w:t>The course e</w:t>
            </w:r>
            <w:r w:rsidR="00C14E46" w:rsidRPr="007A3A29">
              <w:rPr>
                <w:rFonts w:asciiTheme="majorHAnsi" w:hAnsiTheme="majorHAnsi" w:cstheme="majorHAnsi"/>
                <w:b/>
                <w:sz w:val="22"/>
                <w:szCs w:val="22"/>
              </w:rPr>
              <w:t>xplores basic biology of the human brain and how it is related to the biologically inspired and pervasive field of artifici</w:t>
            </w:r>
            <w:r>
              <w:rPr>
                <w:rFonts w:asciiTheme="majorHAnsi" w:hAnsiTheme="majorHAnsi" w:cstheme="majorHAnsi"/>
                <w:b/>
                <w:sz w:val="22"/>
                <w:szCs w:val="22"/>
              </w:rPr>
              <w:t>al intelligence, AI. It covers f</w:t>
            </w:r>
            <w:r w:rsidR="00C14E46" w:rsidRPr="007A3A29">
              <w:rPr>
                <w:rFonts w:asciiTheme="majorHAnsi" w:hAnsiTheme="majorHAnsi" w:cstheme="majorHAnsi"/>
                <w:b/>
                <w:sz w:val="22"/>
                <w:szCs w:val="22"/>
              </w:rPr>
              <w:t>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p>
        </w:tc>
      </w:tr>
      <w:tr w:rsidR="00C14E46" w:rsidRPr="00E46F20" w14:paraId="4099E1AD" w14:textId="77777777" w:rsidTr="00C14E46">
        <w:trPr>
          <w:jc w:val="center"/>
        </w:trPr>
        <w:tc>
          <w:tcPr>
            <w:tcW w:w="1664" w:type="dxa"/>
            <w:tcBorders>
              <w:left w:val="threeDEngrave" w:sz="24" w:space="0" w:color="auto"/>
              <w:bottom w:val="threeDEngrave" w:sz="24" w:space="0" w:color="auto"/>
            </w:tcBorders>
            <w:tcMar>
              <w:top w:w="14" w:type="dxa"/>
              <w:left w:w="115" w:type="dxa"/>
              <w:bottom w:w="43" w:type="dxa"/>
              <w:right w:w="115" w:type="dxa"/>
            </w:tcMar>
            <w:vAlign w:val="center"/>
          </w:tcPr>
          <w:p w14:paraId="5B435148" w14:textId="77777777" w:rsidR="00C14E46" w:rsidRPr="00E46F20" w:rsidRDefault="00C14E46"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Course Mechanics</w:t>
            </w:r>
          </w:p>
        </w:tc>
        <w:tc>
          <w:tcPr>
            <w:tcW w:w="8774" w:type="dxa"/>
            <w:gridSpan w:val="2"/>
            <w:tcBorders>
              <w:bottom w:val="threeDEngrave" w:sz="24" w:space="0" w:color="auto"/>
              <w:right w:val="threeDEngrave" w:sz="24" w:space="0" w:color="auto"/>
            </w:tcBorders>
            <w:tcMar>
              <w:top w:w="14" w:type="dxa"/>
              <w:left w:w="115" w:type="dxa"/>
              <w:bottom w:w="43" w:type="dxa"/>
              <w:right w:w="115" w:type="dxa"/>
            </w:tcMar>
          </w:tcPr>
          <w:p w14:paraId="40921E1C" w14:textId="77777777" w:rsidR="00C14E46" w:rsidRPr="007A3A29" w:rsidRDefault="00C14E46" w:rsidP="00C735D0">
            <w:pPr>
              <w:autoSpaceDE w:val="0"/>
              <w:autoSpaceDN w:val="0"/>
              <w:adjustRightInd w:val="0"/>
              <w:ind w:left="450"/>
              <w:jc w:val="both"/>
              <w:rPr>
                <w:rFonts w:asciiTheme="majorHAnsi" w:hAnsiTheme="majorHAnsi" w:cstheme="majorHAnsi"/>
                <w:b/>
                <w:sz w:val="22"/>
                <w:szCs w:val="22"/>
              </w:rPr>
            </w:pPr>
            <w:r w:rsidRPr="007A3A29">
              <w:rPr>
                <w:rFonts w:asciiTheme="majorHAnsi" w:hAnsiTheme="majorHAnsi" w:cstheme="majorHAnsi"/>
                <w:b/>
                <w:sz w:val="22"/>
                <w:szCs w:val="22"/>
              </w:rPr>
              <w:t xml:space="preserve">All the concepts and techniques taught in this course are computer-based. Assignments will be given periodically, and regular and active participation in discussions is required.  </w:t>
            </w:r>
            <w:r w:rsidRPr="007A3A29">
              <w:rPr>
                <w:rFonts w:asciiTheme="majorHAnsi" w:hAnsiTheme="majorHAnsi" w:cstheme="majorHAnsi"/>
                <w:b/>
                <w:sz w:val="22"/>
                <w:szCs w:val="22"/>
                <w:u w:val="single"/>
              </w:rPr>
              <w:t>Timely completion of assignments is critical to success in the course</w:t>
            </w:r>
            <w:r w:rsidRPr="007A3A29">
              <w:rPr>
                <w:rFonts w:asciiTheme="majorHAnsi" w:hAnsiTheme="majorHAnsi" w:cstheme="majorHAnsi"/>
                <w:b/>
                <w:sz w:val="22"/>
                <w:szCs w:val="22"/>
              </w:rPr>
              <w:t>. Attendance is absolutely required.  Aside from serving as the venue to introduce new topics, it will also provide an opportunity for students to discuss any difficulty they are having regarding the course.</w:t>
            </w:r>
          </w:p>
        </w:tc>
      </w:tr>
      <w:tr w:rsidR="00C14E46" w:rsidRPr="00E46F20" w14:paraId="6DA69C10" w14:textId="77777777" w:rsidTr="00C14E46">
        <w:trPr>
          <w:jc w:val="center"/>
        </w:trPr>
        <w:tc>
          <w:tcPr>
            <w:tcW w:w="10438" w:type="dxa"/>
            <w:gridSpan w:val="3"/>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6A738AF4" w14:textId="77777777" w:rsidR="00C14E46" w:rsidRPr="00E46F20" w:rsidRDefault="00C14E46" w:rsidP="00C735D0">
            <w:pPr>
              <w:keepNext/>
              <w:ind w:left="450"/>
              <w:jc w:val="center"/>
              <w:rPr>
                <w:rFonts w:asciiTheme="majorHAnsi" w:hAnsiTheme="majorHAnsi" w:cstheme="majorHAnsi"/>
                <w:sz w:val="22"/>
                <w:szCs w:val="22"/>
              </w:rPr>
            </w:pPr>
            <w:r w:rsidRPr="00E46F20">
              <w:rPr>
                <w:rFonts w:asciiTheme="majorHAnsi" w:hAnsiTheme="majorHAnsi" w:cstheme="majorHAnsi"/>
                <w:b/>
                <w:bCs/>
                <w:sz w:val="22"/>
                <w:szCs w:val="22"/>
              </w:rPr>
              <w:t>Grading Procedure (see Grading Policies for details)</w:t>
            </w:r>
          </w:p>
        </w:tc>
      </w:tr>
      <w:tr w:rsidR="00C14E46" w:rsidRPr="00E46F20" w14:paraId="334AB1DB" w14:textId="77777777" w:rsidTr="00C14E46">
        <w:trPr>
          <w:jc w:val="center"/>
        </w:trPr>
        <w:tc>
          <w:tcPr>
            <w:tcW w:w="10438" w:type="dxa"/>
            <w:gridSpan w:val="3"/>
            <w:tcBorders>
              <w:left w:val="threeDEngrave" w:sz="24" w:space="0" w:color="auto"/>
              <w:bottom w:val="threeDEngrave" w:sz="24" w:space="0" w:color="auto"/>
              <w:right w:val="threeDEngrave" w:sz="24" w:space="0" w:color="auto"/>
            </w:tcBorders>
            <w:tcMar>
              <w:top w:w="14" w:type="dxa"/>
              <w:left w:w="115" w:type="dxa"/>
              <w:bottom w:w="43" w:type="dxa"/>
              <w:right w:w="115" w:type="dxa"/>
            </w:tcMar>
          </w:tcPr>
          <w:p w14:paraId="2BBE0175" w14:textId="77777777" w:rsidR="00C14E46" w:rsidRPr="00E46F20" w:rsidRDefault="00C14E46" w:rsidP="00C735D0">
            <w:pPr>
              <w:ind w:left="450"/>
              <w:jc w:val="both"/>
              <w:rPr>
                <w:rFonts w:asciiTheme="majorHAnsi" w:hAnsiTheme="majorHAnsi" w:cstheme="majorHAnsi"/>
                <w:sz w:val="22"/>
                <w:szCs w:val="22"/>
              </w:rPr>
            </w:pPr>
            <w:r w:rsidRPr="00E46F20">
              <w:rPr>
                <w:rFonts w:asciiTheme="majorHAnsi" w:hAnsiTheme="majorHAnsi" w:cstheme="majorHAnsi"/>
                <w:sz w:val="22"/>
                <w:szCs w:val="22"/>
              </w:rPr>
              <w:t xml:space="preserve">The grade is based on regular quizzes and assignments, exams, lab activities, and a group project.  </w:t>
            </w:r>
          </w:p>
        </w:tc>
      </w:tr>
      <w:tr w:rsidR="00C14E46" w:rsidRPr="00E46F20" w14:paraId="3BEE4CA6" w14:textId="77777777" w:rsidTr="00C14E46">
        <w:trPr>
          <w:jc w:val="center"/>
        </w:trPr>
        <w:tc>
          <w:tcPr>
            <w:tcW w:w="10438" w:type="dxa"/>
            <w:gridSpan w:val="3"/>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5395FBEB" w14:textId="77777777" w:rsidR="00C14E46" w:rsidRPr="00E46F20" w:rsidRDefault="00C14E46"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Course Objectives and Student Expectations</w:t>
            </w:r>
          </w:p>
        </w:tc>
      </w:tr>
      <w:tr w:rsidR="00C14E46" w:rsidRPr="00E46F20" w14:paraId="413F7F1F" w14:textId="77777777" w:rsidTr="00C14E46">
        <w:trPr>
          <w:trHeight w:val="186"/>
          <w:jc w:val="center"/>
        </w:trPr>
        <w:tc>
          <w:tcPr>
            <w:tcW w:w="10438" w:type="dxa"/>
            <w:gridSpan w:val="3"/>
            <w:tcBorders>
              <w:top w:val="threeDEngrave" w:sz="24" w:space="0" w:color="auto"/>
              <w:left w:val="threeDEngrave" w:sz="24" w:space="0" w:color="auto"/>
              <w:right w:val="threeDEngrave" w:sz="24" w:space="0" w:color="auto"/>
            </w:tcBorders>
            <w:tcMar>
              <w:top w:w="14" w:type="dxa"/>
              <w:left w:w="115" w:type="dxa"/>
              <w:bottom w:w="43" w:type="dxa"/>
              <w:right w:w="115" w:type="dxa"/>
            </w:tcMar>
          </w:tcPr>
          <w:p w14:paraId="3FFF53D2"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Students are expected to be able to </w:t>
            </w:r>
            <w:r w:rsidRPr="00E46F20">
              <w:rPr>
                <w:rFonts w:asciiTheme="majorHAnsi" w:hAnsiTheme="majorHAnsi" w:cstheme="majorHAnsi"/>
                <w:sz w:val="22"/>
                <w:szCs w:val="22"/>
                <w:u w:val="single"/>
              </w:rPr>
              <w:t>work independently and regularly</w:t>
            </w:r>
            <w:r w:rsidRPr="00E46F20">
              <w:rPr>
                <w:rFonts w:asciiTheme="majorHAnsi" w:hAnsiTheme="majorHAnsi" w:cstheme="majorHAnsi"/>
                <w:sz w:val="22"/>
                <w:szCs w:val="22"/>
              </w:rPr>
              <w:t xml:space="preserve">, as well as collaborate with fellow students on group projects as required.  This course is fast paced, and covers a diverse set of topics, and therefore students must be able to keep up with the work assigned in order to be successful in the course.   </w:t>
            </w:r>
          </w:p>
        </w:tc>
      </w:tr>
      <w:tr w:rsidR="00C14E46" w:rsidRPr="00E46F20" w14:paraId="224A1CDD" w14:textId="77777777" w:rsidTr="00C14E46">
        <w:trPr>
          <w:jc w:val="center"/>
        </w:trPr>
        <w:tc>
          <w:tcPr>
            <w:tcW w:w="1664" w:type="dxa"/>
            <w:tcBorders>
              <w:top w:val="threeDEngrave" w:sz="24" w:space="0" w:color="auto"/>
              <w:left w:val="threeDEngrave" w:sz="24" w:space="0" w:color="auto"/>
            </w:tcBorders>
            <w:tcMar>
              <w:top w:w="14" w:type="dxa"/>
              <w:left w:w="115" w:type="dxa"/>
              <w:bottom w:w="43" w:type="dxa"/>
              <w:right w:w="115" w:type="dxa"/>
            </w:tcMar>
            <w:vAlign w:val="center"/>
          </w:tcPr>
          <w:p w14:paraId="3BFCAE51" w14:textId="77777777" w:rsidR="00C14E46" w:rsidRPr="00E46F20" w:rsidRDefault="00C14E46"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Course Objectives</w:t>
            </w:r>
          </w:p>
        </w:tc>
        <w:tc>
          <w:tcPr>
            <w:tcW w:w="8774" w:type="dxa"/>
            <w:gridSpan w:val="2"/>
            <w:tcBorders>
              <w:top w:val="threeDEngrave" w:sz="24" w:space="0" w:color="auto"/>
              <w:right w:val="threeDEngrave" w:sz="24" w:space="0" w:color="auto"/>
            </w:tcBorders>
            <w:tcMar>
              <w:top w:w="14" w:type="dxa"/>
              <w:left w:w="115" w:type="dxa"/>
              <w:bottom w:w="43" w:type="dxa"/>
              <w:right w:w="115" w:type="dxa"/>
            </w:tcMar>
          </w:tcPr>
          <w:p w14:paraId="67B81C09" w14:textId="77777777" w:rsidR="00C14E46" w:rsidRPr="00E46F20" w:rsidRDefault="00C14E46" w:rsidP="00C735D0">
            <w:pPr>
              <w:autoSpaceDE w:val="0"/>
              <w:autoSpaceDN w:val="0"/>
              <w:adjustRightInd w:val="0"/>
              <w:ind w:left="450"/>
              <w:rPr>
                <w:rFonts w:asciiTheme="majorHAnsi" w:eastAsia="Calibri" w:hAnsiTheme="majorHAnsi" w:cstheme="majorHAnsi"/>
                <w:sz w:val="22"/>
                <w:szCs w:val="22"/>
              </w:rPr>
            </w:pPr>
            <w:r w:rsidRPr="00E46F20">
              <w:rPr>
                <w:rFonts w:asciiTheme="majorHAnsi" w:eastAsia="Calibri" w:hAnsiTheme="majorHAnsi" w:cstheme="majorHAnsi"/>
                <w:sz w:val="22"/>
                <w:szCs w:val="22"/>
              </w:rPr>
              <w:t>Having successfully completed this course, the student will be able to:</w:t>
            </w:r>
          </w:p>
          <w:p w14:paraId="1D187178" w14:textId="77777777" w:rsidR="00C14E46" w:rsidRPr="00E46F20" w:rsidRDefault="00140980" w:rsidP="00147DBE">
            <w:pPr>
              <w:pStyle w:val="ListParagraph"/>
              <w:numPr>
                <w:ilvl w:val="0"/>
                <w:numId w:val="53"/>
              </w:numPr>
              <w:autoSpaceDE w:val="0"/>
              <w:autoSpaceDN w:val="0"/>
              <w:adjustRightInd w:val="0"/>
              <w:ind w:left="450" w:firstLine="0"/>
              <w:rPr>
                <w:rFonts w:asciiTheme="majorHAnsi" w:hAnsiTheme="majorHAnsi" w:cstheme="majorHAnsi"/>
                <w:sz w:val="22"/>
                <w:szCs w:val="22"/>
              </w:rPr>
            </w:pPr>
            <w:r>
              <w:rPr>
                <w:rFonts w:asciiTheme="majorHAnsi" w:hAnsiTheme="majorHAnsi" w:cstheme="majorHAnsi"/>
                <w:sz w:val="22"/>
                <w:szCs w:val="22"/>
              </w:rPr>
              <w:t>Describe</w:t>
            </w:r>
            <w:r w:rsidR="00C14E46" w:rsidRPr="00E46F20">
              <w:rPr>
                <w:rFonts w:asciiTheme="majorHAnsi" w:hAnsiTheme="majorHAnsi" w:cstheme="majorHAnsi"/>
                <w:sz w:val="22"/>
                <w:szCs w:val="22"/>
              </w:rPr>
              <w:t xml:space="preserve"> the history of neuroscience and artificial intelligence.</w:t>
            </w:r>
          </w:p>
          <w:p w14:paraId="4DC5C729" w14:textId="77777777" w:rsidR="00C14E46" w:rsidRPr="00E46F20" w:rsidRDefault="00140980" w:rsidP="00147DBE">
            <w:pPr>
              <w:pStyle w:val="ListParagraph"/>
              <w:numPr>
                <w:ilvl w:val="0"/>
                <w:numId w:val="53"/>
              </w:numPr>
              <w:autoSpaceDE w:val="0"/>
              <w:autoSpaceDN w:val="0"/>
              <w:adjustRightInd w:val="0"/>
              <w:ind w:left="450" w:firstLine="0"/>
              <w:rPr>
                <w:rFonts w:asciiTheme="majorHAnsi" w:hAnsiTheme="majorHAnsi" w:cstheme="majorHAnsi"/>
                <w:sz w:val="22"/>
                <w:szCs w:val="22"/>
              </w:rPr>
            </w:pPr>
            <w:r>
              <w:rPr>
                <w:rFonts w:asciiTheme="majorHAnsi" w:hAnsiTheme="majorHAnsi" w:cstheme="majorHAnsi"/>
                <w:sz w:val="22"/>
                <w:szCs w:val="22"/>
              </w:rPr>
              <w:t>Describe</w:t>
            </w:r>
            <w:r w:rsidR="00C14E46" w:rsidRPr="00E46F20">
              <w:rPr>
                <w:rFonts w:asciiTheme="majorHAnsi" w:hAnsiTheme="majorHAnsi" w:cstheme="majorHAnsi"/>
                <w:sz w:val="22"/>
                <w:szCs w:val="22"/>
              </w:rPr>
              <w:t xml:space="preserve"> the basics of using relevant online databases and tools.</w:t>
            </w:r>
          </w:p>
          <w:p w14:paraId="37763D12" w14:textId="77777777" w:rsidR="00C14E46" w:rsidRPr="00E46F20" w:rsidRDefault="00140980" w:rsidP="00147DBE">
            <w:pPr>
              <w:pStyle w:val="ListParagraph"/>
              <w:numPr>
                <w:ilvl w:val="0"/>
                <w:numId w:val="53"/>
              </w:numPr>
              <w:ind w:left="450" w:firstLine="0"/>
              <w:jc w:val="both"/>
              <w:rPr>
                <w:rFonts w:asciiTheme="majorHAnsi" w:hAnsiTheme="majorHAnsi" w:cstheme="majorHAnsi"/>
                <w:sz w:val="22"/>
                <w:szCs w:val="22"/>
              </w:rPr>
            </w:pPr>
            <w:r>
              <w:rPr>
                <w:rFonts w:asciiTheme="majorHAnsi" w:hAnsiTheme="majorHAnsi" w:cstheme="majorHAnsi"/>
                <w:sz w:val="22"/>
                <w:szCs w:val="22"/>
              </w:rPr>
              <w:t>W</w:t>
            </w:r>
            <w:r w:rsidR="00C14E46" w:rsidRPr="00E46F20">
              <w:rPr>
                <w:rFonts w:asciiTheme="majorHAnsi" w:hAnsiTheme="majorHAnsi" w:cstheme="majorHAnsi"/>
                <w:sz w:val="22"/>
                <w:szCs w:val="22"/>
              </w:rPr>
              <w:t>ork as a team on a group project.</w:t>
            </w:r>
          </w:p>
          <w:p w14:paraId="4E11B8D3" w14:textId="77777777" w:rsidR="00C14E46" w:rsidRPr="00E46F20" w:rsidRDefault="00C14E46" w:rsidP="00147DBE">
            <w:pPr>
              <w:pStyle w:val="ListParagraph"/>
              <w:numPr>
                <w:ilvl w:val="0"/>
                <w:numId w:val="53"/>
              </w:numPr>
              <w:spacing w:after="20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Briefly describe the various artificial intelligence applications and basic methods.</w:t>
            </w:r>
          </w:p>
          <w:p w14:paraId="18EC55F7" w14:textId="77777777" w:rsidR="00C14E46" w:rsidRPr="00E46F20" w:rsidRDefault="00C14E46" w:rsidP="00147DBE">
            <w:pPr>
              <w:pStyle w:val="ListParagraph"/>
              <w:numPr>
                <w:ilvl w:val="0"/>
                <w:numId w:val="53"/>
              </w:numPr>
              <w:spacing w:after="20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lastRenderedPageBreak/>
              <w:t xml:space="preserve">Describe the different aspects of the natural vs. artificial neural networks. </w:t>
            </w:r>
          </w:p>
          <w:p w14:paraId="3DAA9A01" w14:textId="77777777" w:rsidR="00C14E46" w:rsidRPr="00E46F20" w:rsidRDefault="00C14E46" w:rsidP="00147DBE">
            <w:pPr>
              <w:pStyle w:val="ListParagraph"/>
              <w:numPr>
                <w:ilvl w:val="0"/>
                <w:numId w:val="53"/>
              </w:numPr>
              <w:spacing w:after="20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Demonstrate understanding of ethical issues in the fields of artificial intelligence and neuroscience.</w:t>
            </w:r>
          </w:p>
          <w:p w14:paraId="54E2F7D2" w14:textId="77777777" w:rsidR="00C14E46" w:rsidRPr="00E46F20" w:rsidRDefault="00C14E46" w:rsidP="00147DBE">
            <w:pPr>
              <w:pStyle w:val="ListParagraph"/>
              <w:numPr>
                <w:ilvl w:val="0"/>
                <w:numId w:val="53"/>
              </w:numPr>
              <w:spacing w:after="20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Discuss and identify the reliable sources of information concerning the potential developments in artificial intelligence, both in society and in sciences.</w:t>
            </w:r>
          </w:p>
        </w:tc>
      </w:tr>
      <w:tr w:rsidR="00C14E46" w:rsidRPr="00E46F20" w14:paraId="18F8FF50" w14:textId="77777777" w:rsidTr="00C14E46">
        <w:trPr>
          <w:jc w:val="center"/>
        </w:trPr>
        <w:tc>
          <w:tcPr>
            <w:tcW w:w="1664" w:type="dxa"/>
            <w:tcBorders>
              <w:left w:val="threeDEngrave" w:sz="24" w:space="0" w:color="auto"/>
              <w:bottom w:val="threeDEngrave" w:sz="24" w:space="0" w:color="auto"/>
            </w:tcBorders>
            <w:tcMar>
              <w:top w:w="14" w:type="dxa"/>
              <w:left w:w="115" w:type="dxa"/>
              <w:bottom w:w="43" w:type="dxa"/>
              <w:right w:w="115" w:type="dxa"/>
            </w:tcMar>
            <w:vAlign w:val="center"/>
          </w:tcPr>
          <w:p w14:paraId="10422181" w14:textId="77777777" w:rsidR="00C14E46" w:rsidRPr="00E46F20" w:rsidRDefault="00C14E46"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lastRenderedPageBreak/>
              <w:t>Online Resources</w:t>
            </w:r>
          </w:p>
        </w:tc>
        <w:tc>
          <w:tcPr>
            <w:tcW w:w="8774" w:type="dxa"/>
            <w:gridSpan w:val="2"/>
            <w:tcBorders>
              <w:bottom w:val="threeDEngrave" w:sz="24" w:space="0" w:color="auto"/>
              <w:right w:val="threeDEngrave" w:sz="24" w:space="0" w:color="auto"/>
            </w:tcBorders>
            <w:tcMar>
              <w:top w:w="14" w:type="dxa"/>
              <w:left w:w="115" w:type="dxa"/>
              <w:bottom w:w="43" w:type="dxa"/>
              <w:right w:w="115" w:type="dxa"/>
            </w:tcMar>
          </w:tcPr>
          <w:p w14:paraId="540C15D3"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CUNY’s Blackboard resource can be accessed via the CUNY Portal, at:</w:t>
            </w:r>
          </w:p>
          <w:p w14:paraId="6EAE0FD3" w14:textId="77777777" w:rsidR="00C14E46" w:rsidRPr="00E46F20" w:rsidRDefault="00C32FCA" w:rsidP="00C735D0">
            <w:pPr>
              <w:ind w:left="450"/>
              <w:rPr>
                <w:rFonts w:asciiTheme="majorHAnsi" w:hAnsiTheme="majorHAnsi" w:cstheme="majorHAnsi"/>
                <w:sz w:val="22"/>
                <w:szCs w:val="22"/>
              </w:rPr>
            </w:pPr>
            <w:hyperlink r:id="rId93" w:history="1">
              <w:r w:rsidR="00C14E46" w:rsidRPr="00E46F20">
                <w:rPr>
                  <w:rStyle w:val="Hyperlink"/>
                  <w:rFonts w:asciiTheme="majorHAnsi" w:hAnsiTheme="majorHAnsi" w:cstheme="majorHAnsi"/>
                  <w:color w:val="auto"/>
                  <w:sz w:val="22"/>
                  <w:szCs w:val="22"/>
                </w:rPr>
                <w:t>http://portal.cuny.edu/portal/site/cuny/index.jsp</w:t>
              </w:r>
            </w:hyperlink>
          </w:p>
          <w:p w14:paraId="26A1F921" w14:textId="77777777" w:rsidR="00C14E46" w:rsidRPr="00E46F20" w:rsidRDefault="00C14E46" w:rsidP="00C735D0">
            <w:pPr>
              <w:ind w:left="450"/>
              <w:rPr>
                <w:rFonts w:asciiTheme="majorHAnsi" w:hAnsiTheme="majorHAnsi" w:cstheme="majorHAnsi"/>
                <w:sz w:val="22"/>
                <w:szCs w:val="22"/>
              </w:rPr>
            </w:pPr>
          </w:p>
          <w:p w14:paraId="2EDF3AFC"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A Beginner’s Guide to Blackboard, as well as help on other resources such as Wiki and Wimba, can be found here:</w:t>
            </w:r>
          </w:p>
          <w:p w14:paraId="44E6A0C6" w14:textId="77777777" w:rsidR="00C14E46" w:rsidRPr="00E46F20" w:rsidRDefault="00C32FCA" w:rsidP="00C735D0">
            <w:pPr>
              <w:ind w:left="450"/>
              <w:rPr>
                <w:rFonts w:asciiTheme="majorHAnsi" w:hAnsiTheme="majorHAnsi" w:cstheme="majorHAnsi"/>
                <w:sz w:val="22"/>
                <w:szCs w:val="22"/>
              </w:rPr>
            </w:pPr>
            <w:hyperlink r:id="rId94" w:history="1">
              <w:r w:rsidR="00C14E46" w:rsidRPr="00E46F20">
                <w:rPr>
                  <w:rStyle w:val="Hyperlink"/>
                  <w:rFonts w:asciiTheme="majorHAnsi" w:hAnsiTheme="majorHAnsi" w:cstheme="majorHAnsi"/>
                  <w:color w:val="auto"/>
                  <w:sz w:val="22"/>
                  <w:szCs w:val="22"/>
                </w:rPr>
                <w:t>http://websupport1.citytech.cuny.edu/websupport1/It/online/students/index.htm</w:t>
              </w:r>
            </w:hyperlink>
          </w:p>
          <w:p w14:paraId="5EB2B3DB" w14:textId="77777777" w:rsidR="00C14E46" w:rsidRPr="00E46F20" w:rsidRDefault="00C14E46" w:rsidP="00C735D0">
            <w:pPr>
              <w:ind w:left="450"/>
              <w:rPr>
                <w:rFonts w:asciiTheme="majorHAnsi" w:hAnsiTheme="majorHAnsi" w:cstheme="majorHAnsi"/>
                <w:sz w:val="22"/>
                <w:szCs w:val="22"/>
              </w:rPr>
            </w:pPr>
          </w:p>
          <w:p w14:paraId="08AAAFEE"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The National Center for Biotechnology Information, which hosts all the databases that will be used in this course, as well as tutorials on how to navigate around the website and the databases, can be found here:</w:t>
            </w:r>
          </w:p>
          <w:p w14:paraId="172BE8FF" w14:textId="77777777" w:rsidR="00C14E46" w:rsidRPr="00E46F20" w:rsidRDefault="00C32FCA" w:rsidP="00C735D0">
            <w:pPr>
              <w:ind w:left="450"/>
              <w:rPr>
                <w:rFonts w:asciiTheme="majorHAnsi" w:hAnsiTheme="majorHAnsi" w:cstheme="majorHAnsi"/>
                <w:sz w:val="22"/>
                <w:szCs w:val="22"/>
              </w:rPr>
            </w:pPr>
            <w:hyperlink r:id="rId95" w:history="1">
              <w:r w:rsidR="00C14E46" w:rsidRPr="00E46F20">
                <w:rPr>
                  <w:rStyle w:val="Hyperlink"/>
                  <w:rFonts w:asciiTheme="majorHAnsi" w:hAnsiTheme="majorHAnsi" w:cstheme="majorHAnsi"/>
                  <w:color w:val="auto"/>
                  <w:sz w:val="22"/>
                  <w:szCs w:val="22"/>
                </w:rPr>
                <w:t>http://www.ncbi.nlm.nih.gov/</w:t>
              </w:r>
            </w:hyperlink>
          </w:p>
          <w:p w14:paraId="0A964692" w14:textId="77777777" w:rsidR="00C14E46" w:rsidRPr="00E46F20" w:rsidRDefault="00C14E46" w:rsidP="00C735D0">
            <w:pPr>
              <w:ind w:left="450"/>
              <w:rPr>
                <w:rFonts w:asciiTheme="majorHAnsi" w:hAnsiTheme="majorHAnsi" w:cstheme="majorHAnsi"/>
                <w:sz w:val="22"/>
                <w:szCs w:val="22"/>
              </w:rPr>
            </w:pPr>
          </w:p>
          <w:p w14:paraId="421E10E7"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Easy access to all the online resources for Bioinformatics can be found here:</w:t>
            </w:r>
          </w:p>
          <w:p w14:paraId="167B3ACC" w14:textId="77777777" w:rsidR="00C14E46" w:rsidRPr="00E46F20" w:rsidRDefault="00C32FCA" w:rsidP="00C735D0">
            <w:pPr>
              <w:ind w:left="450"/>
              <w:rPr>
                <w:rFonts w:asciiTheme="majorHAnsi" w:hAnsiTheme="majorHAnsi" w:cstheme="majorHAnsi"/>
                <w:sz w:val="22"/>
                <w:szCs w:val="22"/>
              </w:rPr>
            </w:pPr>
            <w:hyperlink r:id="rId96" w:history="1">
              <w:r w:rsidR="00C14E46" w:rsidRPr="00E46F20">
                <w:rPr>
                  <w:rStyle w:val="Hyperlink"/>
                  <w:rFonts w:asciiTheme="majorHAnsi" w:hAnsiTheme="majorHAnsi" w:cstheme="majorHAnsi"/>
                  <w:color w:val="auto"/>
                  <w:sz w:val="22"/>
                  <w:szCs w:val="22"/>
                </w:rPr>
                <w:t>http://www.ncbi.nlm.nih.gov/guide/all/</w:t>
              </w:r>
            </w:hyperlink>
          </w:p>
          <w:p w14:paraId="108B6586" w14:textId="77777777" w:rsidR="00C14E46" w:rsidRPr="00E46F20" w:rsidRDefault="00C14E46" w:rsidP="00C735D0">
            <w:pPr>
              <w:ind w:left="450"/>
              <w:rPr>
                <w:rFonts w:asciiTheme="majorHAnsi" w:hAnsiTheme="majorHAnsi" w:cstheme="majorHAnsi"/>
                <w:sz w:val="22"/>
                <w:szCs w:val="22"/>
              </w:rPr>
            </w:pPr>
          </w:p>
          <w:p w14:paraId="4EC28F1C"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Other online resources will be assigned as necessary.</w:t>
            </w:r>
          </w:p>
        </w:tc>
      </w:tr>
    </w:tbl>
    <w:p w14:paraId="2367673F" w14:textId="77777777" w:rsidR="00C14E46" w:rsidRPr="00E46F20" w:rsidRDefault="00C14E46" w:rsidP="00C735D0">
      <w:pPr>
        <w:ind w:left="450"/>
        <w:rPr>
          <w:rFonts w:asciiTheme="majorHAnsi" w:hAnsiTheme="majorHAnsi" w:cstheme="majorHAnsi"/>
          <w:sz w:val="22"/>
          <w:szCs w:val="22"/>
        </w:rPr>
      </w:pPr>
    </w:p>
    <w:tbl>
      <w:tblPr>
        <w:tblW w:w="97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54"/>
      </w:tblGrid>
      <w:tr w:rsidR="00C14E46" w:rsidRPr="00E46F20" w14:paraId="0FC94A69" w14:textId="77777777" w:rsidTr="00C14E46">
        <w:trPr>
          <w:trHeight w:val="563"/>
          <w:jc w:val="center"/>
        </w:trPr>
        <w:tc>
          <w:tcPr>
            <w:tcW w:w="9754" w:type="dxa"/>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tcPr>
          <w:p w14:paraId="50F0A4CB" w14:textId="77777777" w:rsidR="00C14E46" w:rsidRPr="00E46F20" w:rsidRDefault="00C14E46"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 xml:space="preserve">Vasiliy Kolchenko </w:t>
            </w:r>
          </w:p>
          <w:p w14:paraId="3AEECF78" w14:textId="77777777" w:rsidR="00C14E46" w:rsidRPr="00E46F20" w:rsidRDefault="00C14E46"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Office: A501F</w:t>
            </w:r>
          </w:p>
          <w:p w14:paraId="769A129F" w14:textId="77777777" w:rsidR="00C14E46" w:rsidRPr="00E46F20" w:rsidRDefault="00C14E46"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 xml:space="preserve">Email: </w:t>
            </w:r>
            <w:r w:rsidRPr="00E46F20">
              <w:rPr>
                <w:rFonts w:asciiTheme="majorHAnsi" w:hAnsiTheme="majorHAnsi" w:cstheme="majorHAnsi"/>
                <w:sz w:val="22"/>
                <w:szCs w:val="22"/>
              </w:rPr>
              <w:t>vkolchenko@citytech.cuny.edu,</w:t>
            </w:r>
          </w:p>
        </w:tc>
      </w:tr>
    </w:tbl>
    <w:p w14:paraId="3838604F" w14:textId="77777777" w:rsidR="00FD0AE4" w:rsidRDefault="00FD0AE4" w:rsidP="00C735D0">
      <w:pPr>
        <w:tabs>
          <w:tab w:val="left" w:pos="2622"/>
        </w:tabs>
        <w:spacing w:after="240"/>
        <w:ind w:left="450"/>
        <w:rPr>
          <w:rFonts w:asciiTheme="majorHAnsi" w:hAnsiTheme="majorHAnsi" w:cstheme="majorHAnsi"/>
          <w:sz w:val="22"/>
          <w:szCs w:val="22"/>
        </w:rPr>
      </w:pPr>
    </w:p>
    <w:p w14:paraId="65D37915" w14:textId="77777777" w:rsidR="00FD0AE4" w:rsidRDefault="00FD0AE4" w:rsidP="00FD0AE4">
      <w:pPr>
        <w:tabs>
          <w:tab w:val="left" w:pos="2622"/>
        </w:tabs>
        <w:spacing w:after="240"/>
        <w:ind w:left="450"/>
        <w:rPr>
          <w:rFonts w:asciiTheme="majorHAnsi" w:hAnsiTheme="majorHAnsi" w:cstheme="majorHAnsi"/>
          <w:b/>
          <w:sz w:val="22"/>
          <w:szCs w:val="22"/>
        </w:rPr>
      </w:pPr>
      <w:r>
        <w:rPr>
          <w:rFonts w:asciiTheme="majorHAnsi" w:hAnsiTheme="majorHAnsi" w:cstheme="majorHAnsi"/>
          <w:b/>
        </w:rPr>
        <w:t>Detailed Course Description and Rationale</w:t>
      </w:r>
    </w:p>
    <w:p w14:paraId="7CD91848" w14:textId="77777777" w:rsidR="00FD0AE4" w:rsidRDefault="00FD0AE4" w:rsidP="00FD0AE4">
      <w:pPr>
        <w:tabs>
          <w:tab w:val="left" w:pos="2622"/>
        </w:tabs>
        <w:spacing w:after="240"/>
        <w:ind w:left="450"/>
        <w:rPr>
          <w:rFonts w:asciiTheme="majorHAnsi" w:hAnsiTheme="majorHAnsi" w:cstheme="majorHAnsi"/>
          <w:sz w:val="22"/>
          <w:szCs w:val="22"/>
        </w:rPr>
      </w:pPr>
      <w:r>
        <w:rPr>
          <w:rFonts w:asciiTheme="majorHAnsi" w:hAnsiTheme="majorHAnsi" w:cs="Arial"/>
          <w:bCs/>
          <w:sz w:val="22"/>
          <w:szCs w:val="22"/>
        </w:rPr>
        <w:t xml:space="preserve">This is a 3-credit general education course in the </w:t>
      </w:r>
      <w:r>
        <w:rPr>
          <w:rFonts w:asciiTheme="majorHAnsi" w:hAnsiTheme="majorHAnsi" w:cs="Arial"/>
          <w:bCs/>
          <w:i/>
          <w:sz w:val="22"/>
          <w:szCs w:val="22"/>
        </w:rPr>
        <w:t>Life and Physical Sciences</w:t>
      </w:r>
      <w:r>
        <w:rPr>
          <w:rFonts w:asciiTheme="majorHAnsi" w:hAnsiTheme="majorHAnsi" w:cs="Arial"/>
          <w:bCs/>
          <w:sz w:val="22"/>
          <w:szCs w:val="22"/>
        </w:rPr>
        <w:t xml:space="preserve"> area. It includes an integrated lecture and lab. </w:t>
      </w:r>
      <w:r>
        <w:rPr>
          <w:rFonts w:asciiTheme="majorHAnsi" w:hAnsiTheme="majorHAnsi" w:cstheme="majorHAnsi"/>
          <w:sz w:val="22"/>
          <w:szCs w:val="22"/>
        </w:rPr>
        <w:t>The</w:t>
      </w:r>
      <w:r w:rsidRPr="00E46F20">
        <w:rPr>
          <w:rFonts w:asciiTheme="majorHAnsi" w:hAnsiTheme="majorHAnsi" w:cstheme="majorHAnsi"/>
          <w:sz w:val="22"/>
          <w:szCs w:val="22"/>
        </w:rPr>
        <w:t xml:space="preserve"> course explores basic biology of the human brain and how it is related to the biologically inspired and pervasive field of artificial intelligence, AI. It covers fundamentals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r w:rsidRPr="00BE63AF">
        <w:rPr>
          <w:rFonts w:asciiTheme="majorHAnsi" w:hAnsiTheme="majorHAnsi" w:cstheme="majorHAnsi"/>
          <w:sz w:val="22"/>
          <w:szCs w:val="22"/>
        </w:rPr>
        <w:t xml:space="preserve"> </w:t>
      </w:r>
      <w:r w:rsidRPr="00E46F20">
        <w:rPr>
          <w:rFonts w:asciiTheme="majorHAnsi" w:hAnsiTheme="majorHAnsi" w:cstheme="majorHAnsi"/>
          <w:sz w:val="22"/>
          <w:szCs w:val="22"/>
        </w:rPr>
        <w:t xml:space="preserve">All the concepts and </w:t>
      </w:r>
      <w:r>
        <w:rPr>
          <w:rFonts w:asciiTheme="majorHAnsi" w:hAnsiTheme="majorHAnsi" w:cstheme="majorHAnsi"/>
          <w:sz w:val="22"/>
          <w:szCs w:val="22"/>
        </w:rPr>
        <w:t>techniques taught in this course use computer and online-</w:t>
      </w:r>
      <w:r w:rsidRPr="00E46F20">
        <w:rPr>
          <w:rFonts w:asciiTheme="majorHAnsi" w:hAnsiTheme="majorHAnsi" w:cstheme="majorHAnsi"/>
          <w:sz w:val="22"/>
          <w:szCs w:val="22"/>
        </w:rPr>
        <w:t>based</w:t>
      </w:r>
      <w:r>
        <w:rPr>
          <w:rFonts w:asciiTheme="majorHAnsi" w:hAnsiTheme="majorHAnsi" w:cstheme="majorHAnsi"/>
          <w:sz w:val="22"/>
          <w:szCs w:val="22"/>
        </w:rPr>
        <w:t xml:space="preserve"> resources</w:t>
      </w:r>
      <w:r w:rsidRPr="00E46F20">
        <w:rPr>
          <w:rFonts w:asciiTheme="majorHAnsi" w:hAnsiTheme="majorHAnsi" w:cstheme="majorHAnsi"/>
          <w:sz w:val="22"/>
          <w:szCs w:val="22"/>
        </w:rPr>
        <w:t xml:space="preserve">. Assignments will be given periodically, and regular and active participation </w:t>
      </w:r>
      <w:r>
        <w:rPr>
          <w:rFonts w:asciiTheme="majorHAnsi" w:hAnsiTheme="majorHAnsi" w:cstheme="majorHAnsi"/>
          <w:sz w:val="22"/>
          <w:szCs w:val="22"/>
        </w:rPr>
        <w:t>in discussions is required. Blackboard is used extensively throughout the course.</w:t>
      </w:r>
    </w:p>
    <w:p w14:paraId="2F857373" w14:textId="77777777" w:rsidR="00E12B25" w:rsidRDefault="00C14E4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br w:type="page"/>
      </w:r>
    </w:p>
    <w:p w14:paraId="2DAACED5" w14:textId="77777777" w:rsidR="00C14E46" w:rsidRPr="00E46F20" w:rsidRDefault="00C14E4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b/>
          <w:sz w:val="22"/>
          <w:szCs w:val="22"/>
        </w:rPr>
        <w:lastRenderedPageBreak/>
        <w:t>General Education Learning Outcomes</w:t>
      </w:r>
    </w:p>
    <w:tbl>
      <w:tblPr>
        <w:tblStyle w:val="TableGrid"/>
        <w:tblW w:w="0" w:type="auto"/>
        <w:tblLook w:val="04A0" w:firstRow="1" w:lastRow="0" w:firstColumn="1" w:lastColumn="0" w:noHBand="0" w:noVBand="1"/>
      </w:tblPr>
      <w:tblGrid>
        <w:gridCol w:w="4788"/>
        <w:gridCol w:w="4788"/>
      </w:tblGrid>
      <w:tr w:rsidR="00C14E46" w:rsidRPr="00E46F20" w14:paraId="2672247F" w14:textId="77777777" w:rsidTr="00C14E46">
        <w:tc>
          <w:tcPr>
            <w:tcW w:w="4788" w:type="dxa"/>
            <w:shd w:val="clear" w:color="auto" w:fill="D9D9D9" w:themeFill="background1" w:themeFillShade="D9"/>
          </w:tcPr>
          <w:p w14:paraId="0CCD82DF" w14:textId="77777777" w:rsidR="00C14E46" w:rsidRPr="00E46F20" w:rsidRDefault="00C14E46" w:rsidP="00C735D0">
            <w:pPr>
              <w:tabs>
                <w:tab w:val="left" w:pos="2622"/>
              </w:tabs>
              <w:ind w:left="450"/>
              <w:jc w:val="center"/>
              <w:rPr>
                <w:rFonts w:asciiTheme="majorHAnsi" w:hAnsiTheme="majorHAnsi" w:cstheme="majorHAnsi"/>
                <w:b/>
                <w:sz w:val="22"/>
                <w:szCs w:val="22"/>
              </w:rPr>
            </w:pPr>
          </w:p>
          <w:p w14:paraId="43224F0C" w14:textId="77777777" w:rsidR="00C14E46" w:rsidRPr="00E46F20" w:rsidRDefault="00C14E46" w:rsidP="00C735D0">
            <w:pPr>
              <w:tabs>
                <w:tab w:val="left" w:pos="2622"/>
              </w:tabs>
              <w:ind w:left="450"/>
              <w:jc w:val="center"/>
              <w:rPr>
                <w:rFonts w:asciiTheme="majorHAnsi" w:hAnsiTheme="majorHAnsi" w:cstheme="majorHAnsi"/>
                <w:b/>
                <w:sz w:val="22"/>
                <w:szCs w:val="22"/>
              </w:rPr>
            </w:pPr>
            <w:r w:rsidRPr="00E46F20">
              <w:rPr>
                <w:rFonts w:asciiTheme="majorHAnsi" w:hAnsiTheme="majorHAnsi" w:cstheme="majorHAnsi"/>
                <w:b/>
                <w:sz w:val="22"/>
                <w:szCs w:val="22"/>
              </w:rPr>
              <w:t>LEARNING OUTCOMES</w:t>
            </w:r>
          </w:p>
        </w:tc>
        <w:tc>
          <w:tcPr>
            <w:tcW w:w="4788" w:type="dxa"/>
            <w:shd w:val="clear" w:color="auto" w:fill="D9D9D9" w:themeFill="background1" w:themeFillShade="D9"/>
          </w:tcPr>
          <w:p w14:paraId="163F5561" w14:textId="77777777" w:rsidR="00C14E46" w:rsidRPr="00E46F20" w:rsidRDefault="00C14E46" w:rsidP="00C735D0">
            <w:pPr>
              <w:tabs>
                <w:tab w:val="left" w:pos="2622"/>
              </w:tabs>
              <w:ind w:left="450"/>
              <w:jc w:val="center"/>
              <w:rPr>
                <w:rFonts w:asciiTheme="majorHAnsi" w:hAnsiTheme="majorHAnsi" w:cstheme="majorHAnsi"/>
                <w:b/>
                <w:sz w:val="22"/>
                <w:szCs w:val="22"/>
              </w:rPr>
            </w:pPr>
          </w:p>
          <w:p w14:paraId="16BB31CC" w14:textId="77777777" w:rsidR="00C14E46" w:rsidRPr="00E46F20" w:rsidRDefault="00C14E46" w:rsidP="00C735D0">
            <w:pPr>
              <w:tabs>
                <w:tab w:val="left" w:pos="2622"/>
              </w:tabs>
              <w:ind w:left="450"/>
              <w:jc w:val="center"/>
              <w:rPr>
                <w:rFonts w:asciiTheme="majorHAnsi" w:hAnsiTheme="majorHAnsi" w:cstheme="majorHAnsi"/>
                <w:b/>
                <w:sz w:val="22"/>
                <w:szCs w:val="22"/>
              </w:rPr>
            </w:pPr>
            <w:r w:rsidRPr="00E46F20">
              <w:rPr>
                <w:rFonts w:asciiTheme="majorHAnsi" w:hAnsiTheme="majorHAnsi" w:cstheme="majorHAnsi"/>
                <w:b/>
                <w:sz w:val="22"/>
                <w:szCs w:val="22"/>
              </w:rPr>
              <w:t>ASSESSMENT</w:t>
            </w:r>
          </w:p>
        </w:tc>
      </w:tr>
      <w:tr w:rsidR="00FD0AE4" w:rsidRPr="00E46F20" w14:paraId="22CDA8FE" w14:textId="77777777" w:rsidTr="00C14E46">
        <w:tc>
          <w:tcPr>
            <w:tcW w:w="4788" w:type="dxa"/>
          </w:tcPr>
          <w:p w14:paraId="03EED742" w14:textId="77777777" w:rsidR="00FD0AE4" w:rsidRPr="00E46F20" w:rsidRDefault="00FD0AE4" w:rsidP="00FD0AE4">
            <w:pPr>
              <w:ind w:left="450"/>
              <w:rPr>
                <w:rFonts w:asciiTheme="majorHAnsi" w:hAnsiTheme="majorHAnsi" w:cstheme="majorHAnsi"/>
                <w:sz w:val="22"/>
                <w:szCs w:val="22"/>
              </w:rPr>
            </w:pPr>
            <w:r w:rsidRPr="00E46F20">
              <w:rPr>
                <w:rFonts w:asciiTheme="majorHAnsi" w:hAnsiTheme="majorHAnsi" w:cstheme="majorHAnsi"/>
                <w:sz w:val="22"/>
                <w:szCs w:val="22"/>
              </w:rPr>
              <w:t>Understand how the multiple academic disciplines contribute to the field’s knowledge.</w:t>
            </w:r>
          </w:p>
        </w:tc>
        <w:tc>
          <w:tcPr>
            <w:tcW w:w="4788" w:type="dxa"/>
          </w:tcPr>
          <w:p w14:paraId="7CC4BE83" w14:textId="77777777" w:rsidR="00FD0AE4" w:rsidRPr="00E46F20" w:rsidRDefault="00FD0AE4" w:rsidP="00FD0AE4">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Analysis of student performance on participation, assignments, group project</w:t>
            </w:r>
            <w:r>
              <w:rPr>
                <w:rFonts w:asciiTheme="majorHAnsi" w:hAnsiTheme="majorHAnsi" w:cstheme="majorHAnsi"/>
                <w:sz w:val="22"/>
                <w:szCs w:val="22"/>
              </w:rPr>
              <w:t>s</w:t>
            </w:r>
            <w:r w:rsidRPr="00E46F20">
              <w:rPr>
                <w:rFonts w:asciiTheme="majorHAnsi" w:hAnsiTheme="majorHAnsi" w:cstheme="majorHAnsi"/>
                <w:sz w:val="22"/>
                <w:szCs w:val="22"/>
              </w:rPr>
              <w:t xml:space="preserve"> </w:t>
            </w:r>
            <w:r>
              <w:rPr>
                <w:rFonts w:asciiTheme="majorHAnsi" w:hAnsiTheme="majorHAnsi" w:cstheme="majorHAnsi"/>
                <w:sz w:val="22"/>
                <w:szCs w:val="22"/>
              </w:rPr>
              <w:t xml:space="preserve">quizzes </w:t>
            </w:r>
            <w:r w:rsidRPr="00E46F20">
              <w:rPr>
                <w:rFonts w:asciiTheme="majorHAnsi" w:hAnsiTheme="majorHAnsi" w:cstheme="majorHAnsi"/>
                <w:sz w:val="22"/>
                <w:szCs w:val="22"/>
              </w:rPr>
              <w:t>and exams.</w:t>
            </w:r>
          </w:p>
        </w:tc>
      </w:tr>
      <w:tr w:rsidR="00FD0AE4" w:rsidRPr="00E46F20" w14:paraId="22A487B4" w14:textId="77777777" w:rsidTr="00C14E46">
        <w:trPr>
          <w:trHeight w:val="1070"/>
        </w:trPr>
        <w:tc>
          <w:tcPr>
            <w:tcW w:w="4788" w:type="dxa"/>
          </w:tcPr>
          <w:p w14:paraId="46D8E66C" w14:textId="77777777" w:rsidR="00FD0AE4" w:rsidRPr="00E46F20" w:rsidRDefault="00FD0AE4" w:rsidP="00FD0AE4">
            <w:pPr>
              <w:ind w:left="450"/>
              <w:rPr>
                <w:rFonts w:asciiTheme="majorHAnsi" w:hAnsiTheme="majorHAnsi" w:cstheme="majorHAnsi"/>
                <w:sz w:val="22"/>
                <w:szCs w:val="22"/>
              </w:rPr>
            </w:pPr>
            <w:r w:rsidRPr="00E46F20">
              <w:rPr>
                <w:rFonts w:asciiTheme="majorHAnsi" w:hAnsiTheme="majorHAnsi" w:cstheme="majorHAnsi"/>
                <w:sz w:val="22"/>
                <w:szCs w:val="22"/>
              </w:rPr>
              <w:t>Employ scientific reasoning and logical thinking in order to solve problems. Apply and develop reading, writing and analytical skills in order to work productively within and across disciplines.</w:t>
            </w:r>
          </w:p>
        </w:tc>
        <w:tc>
          <w:tcPr>
            <w:tcW w:w="4788" w:type="dxa"/>
          </w:tcPr>
          <w:p w14:paraId="0A0CA863" w14:textId="77777777" w:rsidR="00FD0AE4" w:rsidRPr="00E46F20" w:rsidRDefault="00FD0AE4" w:rsidP="00FD0AE4">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Effectiveness in in-class</w:t>
            </w:r>
            <w:r>
              <w:rPr>
                <w:rFonts w:asciiTheme="majorHAnsi" w:hAnsiTheme="majorHAnsi" w:cstheme="majorHAnsi"/>
                <w:sz w:val="22"/>
                <w:szCs w:val="22"/>
              </w:rPr>
              <w:t xml:space="preserve"> and online</w:t>
            </w:r>
            <w:r w:rsidRPr="00E46F20">
              <w:rPr>
                <w:rFonts w:asciiTheme="majorHAnsi" w:hAnsiTheme="majorHAnsi" w:cstheme="majorHAnsi"/>
                <w:sz w:val="22"/>
                <w:szCs w:val="22"/>
              </w:rPr>
              <w:t xml:space="preserve"> exercises as assessed through exams, assignments</w:t>
            </w:r>
            <w:r>
              <w:rPr>
                <w:rFonts w:asciiTheme="majorHAnsi" w:hAnsiTheme="majorHAnsi" w:cstheme="majorHAnsi"/>
                <w:sz w:val="22"/>
                <w:szCs w:val="22"/>
              </w:rPr>
              <w:t>, lab reports and project reports and presentations</w:t>
            </w:r>
            <w:r w:rsidRPr="00E46F20">
              <w:rPr>
                <w:rFonts w:asciiTheme="majorHAnsi" w:hAnsiTheme="majorHAnsi" w:cstheme="majorHAnsi"/>
                <w:sz w:val="22"/>
                <w:szCs w:val="22"/>
              </w:rPr>
              <w:t>.</w:t>
            </w:r>
          </w:p>
        </w:tc>
      </w:tr>
      <w:tr w:rsidR="00FD0AE4" w:rsidRPr="00E46F20" w14:paraId="1466A073" w14:textId="77777777" w:rsidTr="00C14E46">
        <w:trPr>
          <w:trHeight w:val="602"/>
        </w:trPr>
        <w:tc>
          <w:tcPr>
            <w:tcW w:w="4788" w:type="dxa"/>
          </w:tcPr>
          <w:p w14:paraId="1CF6BE8A" w14:textId="77777777" w:rsidR="00FD0AE4" w:rsidRPr="00E46F20" w:rsidRDefault="00FD0AE4" w:rsidP="00FD0AE4">
            <w:pPr>
              <w:ind w:left="450"/>
              <w:rPr>
                <w:rFonts w:asciiTheme="majorHAnsi" w:hAnsiTheme="majorHAnsi" w:cstheme="majorHAnsi"/>
                <w:sz w:val="22"/>
                <w:szCs w:val="22"/>
              </w:rPr>
            </w:pPr>
            <w:r w:rsidRPr="00E46F20">
              <w:rPr>
                <w:rFonts w:asciiTheme="majorHAnsi" w:hAnsiTheme="majorHAnsi" w:cstheme="majorHAnsi"/>
                <w:sz w:val="22"/>
                <w:szCs w:val="22"/>
              </w:rPr>
              <w:t>Work with teams. Build consensus. Respect and use creativity. Develop skills for lifelong learning including scientific curiosity and critical thinking.</w:t>
            </w:r>
          </w:p>
        </w:tc>
        <w:tc>
          <w:tcPr>
            <w:tcW w:w="4788" w:type="dxa"/>
          </w:tcPr>
          <w:p w14:paraId="40F865CF" w14:textId="77777777" w:rsidR="00FD0AE4" w:rsidRPr="00E46F20" w:rsidRDefault="00FD0AE4" w:rsidP="00FD0AE4">
            <w:pPr>
              <w:tabs>
                <w:tab w:val="left" w:pos="2622"/>
              </w:tabs>
              <w:ind w:left="450"/>
              <w:rPr>
                <w:rFonts w:asciiTheme="majorHAnsi" w:hAnsiTheme="majorHAnsi" w:cstheme="majorHAnsi"/>
                <w:sz w:val="22"/>
                <w:szCs w:val="22"/>
              </w:rPr>
            </w:pPr>
            <w:r w:rsidRPr="00E46F20">
              <w:rPr>
                <w:rFonts w:asciiTheme="majorHAnsi" w:hAnsiTheme="majorHAnsi" w:cstheme="majorHAnsi"/>
                <w:sz w:val="22"/>
                <w:szCs w:val="22"/>
              </w:rPr>
              <w:t xml:space="preserve">Analysis of student performance </w:t>
            </w:r>
            <w:r>
              <w:rPr>
                <w:rFonts w:asciiTheme="majorHAnsi" w:hAnsiTheme="majorHAnsi" w:cstheme="majorHAnsi"/>
                <w:sz w:val="22"/>
                <w:szCs w:val="22"/>
              </w:rPr>
              <w:t>in group projects based on project reports and presentations.</w:t>
            </w:r>
          </w:p>
        </w:tc>
      </w:tr>
    </w:tbl>
    <w:p w14:paraId="402624FC" w14:textId="77777777" w:rsidR="00C14E46" w:rsidRPr="00E46F20" w:rsidRDefault="00C14E46" w:rsidP="00C735D0">
      <w:pPr>
        <w:tabs>
          <w:tab w:val="left" w:pos="2622"/>
        </w:tabs>
        <w:spacing w:after="240"/>
        <w:ind w:left="450"/>
        <w:rPr>
          <w:rFonts w:asciiTheme="majorHAnsi" w:hAnsiTheme="majorHAnsi" w:cstheme="majorHAnsi"/>
          <w:b/>
          <w:sz w:val="22"/>
          <w:szCs w:val="22"/>
        </w:rPr>
      </w:pPr>
    </w:p>
    <w:p w14:paraId="12659CC9" w14:textId="77777777" w:rsidR="00C14E46" w:rsidRPr="00E46F20" w:rsidRDefault="00C14E46" w:rsidP="00C735D0">
      <w:pPr>
        <w:tabs>
          <w:tab w:val="left" w:pos="2622"/>
        </w:tabs>
        <w:spacing w:after="240"/>
        <w:ind w:left="450"/>
        <w:rPr>
          <w:rFonts w:asciiTheme="majorHAnsi" w:hAnsiTheme="majorHAnsi" w:cstheme="majorHAnsi"/>
          <w:b/>
          <w:sz w:val="22"/>
          <w:szCs w:val="22"/>
        </w:rPr>
      </w:pPr>
      <w:r w:rsidRPr="00E46F20">
        <w:rPr>
          <w:rFonts w:asciiTheme="majorHAnsi" w:hAnsiTheme="majorHAnsi" w:cstheme="majorHAnsi"/>
          <w:b/>
          <w:sz w:val="22"/>
          <w:szCs w:val="22"/>
        </w:rPr>
        <w:t>The Common Core Life and Physical Sciences Learning Outcomes</w:t>
      </w:r>
    </w:p>
    <w:tbl>
      <w:tblPr>
        <w:tblStyle w:val="TableGrid"/>
        <w:tblW w:w="0" w:type="auto"/>
        <w:tblLook w:val="04A0" w:firstRow="1" w:lastRow="0" w:firstColumn="1" w:lastColumn="0" w:noHBand="0" w:noVBand="1"/>
      </w:tblPr>
      <w:tblGrid>
        <w:gridCol w:w="4788"/>
        <w:gridCol w:w="4788"/>
      </w:tblGrid>
      <w:tr w:rsidR="00C14E46" w:rsidRPr="00E46F20" w14:paraId="02360264" w14:textId="77777777" w:rsidTr="00C14E46">
        <w:tc>
          <w:tcPr>
            <w:tcW w:w="4788" w:type="dxa"/>
            <w:shd w:val="clear" w:color="auto" w:fill="D9D9D9" w:themeFill="background1" w:themeFillShade="D9"/>
          </w:tcPr>
          <w:p w14:paraId="5F3C7833" w14:textId="77777777" w:rsidR="00C14E46" w:rsidRPr="00E46F20" w:rsidRDefault="00C14E46" w:rsidP="00C735D0">
            <w:pPr>
              <w:tabs>
                <w:tab w:val="left" w:pos="2622"/>
              </w:tabs>
              <w:spacing w:after="240"/>
              <w:ind w:left="450"/>
              <w:jc w:val="center"/>
              <w:rPr>
                <w:rFonts w:asciiTheme="majorHAnsi" w:hAnsiTheme="majorHAnsi" w:cstheme="majorHAnsi"/>
                <w:b/>
                <w:sz w:val="22"/>
                <w:szCs w:val="22"/>
              </w:rPr>
            </w:pPr>
          </w:p>
          <w:p w14:paraId="2DDC2AAC" w14:textId="77777777" w:rsidR="00C14E46" w:rsidRPr="00E46F20" w:rsidRDefault="00C14E46" w:rsidP="00C735D0">
            <w:pPr>
              <w:tabs>
                <w:tab w:val="left" w:pos="2622"/>
              </w:tabs>
              <w:spacing w:after="240"/>
              <w:ind w:left="450"/>
              <w:jc w:val="center"/>
              <w:rPr>
                <w:rFonts w:asciiTheme="majorHAnsi" w:hAnsiTheme="majorHAnsi" w:cstheme="majorHAnsi"/>
                <w:b/>
                <w:sz w:val="22"/>
                <w:szCs w:val="22"/>
              </w:rPr>
            </w:pPr>
            <w:r w:rsidRPr="00E46F20">
              <w:rPr>
                <w:rFonts w:asciiTheme="majorHAnsi" w:hAnsiTheme="majorHAnsi" w:cstheme="majorHAnsi"/>
                <w:b/>
                <w:sz w:val="22"/>
                <w:szCs w:val="22"/>
              </w:rPr>
              <w:t>LEARNING OUTCOMES</w:t>
            </w:r>
          </w:p>
        </w:tc>
        <w:tc>
          <w:tcPr>
            <w:tcW w:w="4788" w:type="dxa"/>
            <w:shd w:val="clear" w:color="auto" w:fill="D9D9D9" w:themeFill="background1" w:themeFillShade="D9"/>
          </w:tcPr>
          <w:p w14:paraId="725DE2C5" w14:textId="77777777" w:rsidR="00C14E46" w:rsidRPr="00E46F20" w:rsidRDefault="00C14E46" w:rsidP="00C735D0">
            <w:pPr>
              <w:tabs>
                <w:tab w:val="left" w:pos="2622"/>
              </w:tabs>
              <w:spacing w:after="240"/>
              <w:ind w:left="450"/>
              <w:jc w:val="center"/>
              <w:rPr>
                <w:rFonts w:asciiTheme="majorHAnsi" w:hAnsiTheme="majorHAnsi" w:cstheme="majorHAnsi"/>
                <w:b/>
                <w:sz w:val="22"/>
                <w:szCs w:val="22"/>
              </w:rPr>
            </w:pPr>
          </w:p>
          <w:p w14:paraId="16D19B0D" w14:textId="77777777" w:rsidR="00C14E46" w:rsidRPr="00E46F20" w:rsidRDefault="00C14E46" w:rsidP="00C735D0">
            <w:pPr>
              <w:tabs>
                <w:tab w:val="left" w:pos="2622"/>
              </w:tabs>
              <w:spacing w:after="240"/>
              <w:ind w:left="450"/>
              <w:jc w:val="center"/>
              <w:rPr>
                <w:rFonts w:asciiTheme="majorHAnsi" w:hAnsiTheme="majorHAnsi" w:cstheme="majorHAnsi"/>
                <w:b/>
                <w:sz w:val="22"/>
                <w:szCs w:val="22"/>
              </w:rPr>
            </w:pPr>
            <w:r w:rsidRPr="00E46F20">
              <w:rPr>
                <w:rFonts w:asciiTheme="majorHAnsi" w:hAnsiTheme="majorHAnsi" w:cstheme="majorHAnsi"/>
                <w:b/>
                <w:sz w:val="22"/>
                <w:szCs w:val="22"/>
              </w:rPr>
              <w:t>ASSESSMENT</w:t>
            </w:r>
          </w:p>
        </w:tc>
      </w:tr>
      <w:tr w:rsidR="00FD0AE4" w:rsidRPr="00E46F20" w14:paraId="4A4B1849" w14:textId="77777777" w:rsidTr="00C14E46">
        <w:tc>
          <w:tcPr>
            <w:tcW w:w="4788" w:type="dxa"/>
          </w:tcPr>
          <w:p w14:paraId="6D06606F" w14:textId="77777777" w:rsidR="00FD0AE4" w:rsidRPr="00E46F20" w:rsidRDefault="00FD0AE4" w:rsidP="00FD0AE4">
            <w:pPr>
              <w:tabs>
                <w:tab w:val="left" w:pos="2622"/>
              </w:tabs>
              <w:spacing w:after="240"/>
              <w:ind w:left="450"/>
              <w:rPr>
                <w:rFonts w:asciiTheme="majorHAnsi" w:hAnsiTheme="majorHAnsi" w:cstheme="majorHAnsi"/>
                <w:sz w:val="22"/>
                <w:szCs w:val="22"/>
              </w:rPr>
            </w:pPr>
            <w:r w:rsidRPr="00E46F20">
              <w:rPr>
                <w:rFonts w:asciiTheme="majorHAnsi" w:eastAsia="Times New Roman" w:hAnsiTheme="majorHAnsi" w:cstheme="majorHAnsi"/>
                <w:bCs/>
                <w:sz w:val="22"/>
                <w:szCs w:val="22"/>
              </w:rPr>
              <w:t>Identify and apply the fundamental concepts and methods of the human brain biology and artificial intelligence, AI, for reviewing the foundations of information processing in the organism and analyzing some biologically inspired concepts and methods of AI (neural networks, genetic and evolutionary computing, etc.).</w:t>
            </w:r>
          </w:p>
        </w:tc>
        <w:tc>
          <w:tcPr>
            <w:tcW w:w="4788" w:type="dxa"/>
          </w:tcPr>
          <w:p w14:paraId="28AE85AD" w14:textId="77777777" w:rsidR="00FD0AE4" w:rsidRPr="00E46F20" w:rsidRDefault="00FD0AE4" w:rsidP="00FD0AE4">
            <w:pPr>
              <w:tabs>
                <w:tab w:val="left" w:pos="2622"/>
              </w:tabs>
              <w:spacing w:after="240"/>
              <w:ind w:left="450"/>
              <w:rPr>
                <w:rFonts w:asciiTheme="majorHAnsi" w:hAnsiTheme="majorHAnsi" w:cstheme="majorHAnsi"/>
                <w:sz w:val="22"/>
                <w:szCs w:val="22"/>
              </w:rPr>
            </w:pPr>
            <w:r>
              <w:rPr>
                <w:rFonts w:asciiTheme="majorHAnsi" w:hAnsiTheme="majorHAnsi" w:cstheme="majorHAnsi"/>
                <w:sz w:val="22"/>
                <w:szCs w:val="22"/>
              </w:rPr>
              <w:t>Analysis of student performance based on quizzes, exams and participation in in-class and online discussions</w:t>
            </w:r>
            <w:r w:rsidRPr="00E46F20">
              <w:rPr>
                <w:rFonts w:asciiTheme="majorHAnsi" w:hAnsiTheme="majorHAnsi" w:cstheme="majorHAnsi"/>
                <w:sz w:val="22"/>
                <w:szCs w:val="22"/>
              </w:rPr>
              <w:t>.</w:t>
            </w:r>
          </w:p>
        </w:tc>
      </w:tr>
      <w:tr w:rsidR="00FD0AE4" w:rsidRPr="00E46F20" w14:paraId="5498B3A9" w14:textId="77777777" w:rsidTr="00C14E46">
        <w:tc>
          <w:tcPr>
            <w:tcW w:w="4788" w:type="dxa"/>
          </w:tcPr>
          <w:p w14:paraId="3DEF8B93" w14:textId="77777777" w:rsidR="00FD0AE4" w:rsidRPr="00E46F20" w:rsidRDefault="00FD0AE4" w:rsidP="00FD0AE4">
            <w:pPr>
              <w:ind w:left="450"/>
              <w:rPr>
                <w:rFonts w:asciiTheme="majorHAnsi" w:hAnsiTheme="majorHAnsi" w:cstheme="majorHAnsi"/>
                <w:sz w:val="22"/>
                <w:szCs w:val="22"/>
              </w:rPr>
            </w:pPr>
            <w:r w:rsidRPr="00E46F20">
              <w:rPr>
                <w:rFonts w:asciiTheme="majorHAnsi" w:eastAsia="Times New Roman" w:hAnsiTheme="majorHAnsi" w:cstheme="majorHAnsi"/>
                <w:bCs/>
                <w:sz w:val="22"/>
                <w:szCs w:val="22"/>
              </w:rPr>
              <w:t>Apply the scientific method to explore the introductory neuroscience, robotics, AI methods of DNA and protein analysis and others. The labs are based on testing hypotheses by analyzing experimental data and presenting the results in a laboratory report.</w:t>
            </w:r>
          </w:p>
        </w:tc>
        <w:tc>
          <w:tcPr>
            <w:tcW w:w="4788" w:type="dxa"/>
          </w:tcPr>
          <w:p w14:paraId="29CA6530" w14:textId="77777777" w:rsidR="00FD0AE4" w:rsidRPr="00E46F20" w:rsidRDefault="00FD0AE4" w:rsidP="00FD0AE4">
            <w:pPr>
              <w:tabs>
                <w:tab w:val="left" w:pos="2622"/>
              </w:tabs>
              <w:spacing w:after="240"/>
              <w:ind w:left="450"/>
              <w:rPr>
                <w:rFonts w:asciiTheme="majorHAnsi" w:hAnsiTheme="majorHAnsi" w:cstheme="majorHAnsi"/>
                <w:sz w:val="22"/>
                <w:szCs w:val="22"/>
              </w:rPr>
            </w:pPr>
            <w:r>
              <w:rPr>
                <w:rFonts w:asciiTheme="majorHAnsi" w:hAnsiTheme="majorHAnsi" w:cstheme="majorHAnsi"/>
                <w:sz w:val="22"/>
                <w:szCs w:val="22"/>
              </w:rPr>
              <w:t>Effectiveness of participation in online and in-class exercises and lab activities based on the quizzes, lab reports and Blackboard discussions.</w:t>
            </w:r>
          </w:p>
        </w:tc>
      </w:tr>
      <w:tr w:rsidR="00FD0AE4" w:rsidRPr="00E46F20" w14:paraId="577D59AB" w14:textId="77777777" w:rsidTr="00C14E46">
        <w:tc>
          <w:tcPr>
            <w:tcW w:w="4788" w:type="dxa"/>
          </w:tcPr>
          <w:p w14:paraId="01313057" w14:textId="77777777" w:rsidR="00FD0AE4" w:rsidRPr="00E46F20" w:rsidRDefault="00FD0AE4" w:rsidP="00FD0AE4">
            <w:pPr>
              <w:pStyle w:val="ListParagraph"/>
              <w:autoSpaceDE w:val="0"/>
              <w:autoSpaceDN w:val="0"/>
              <w:adjustRightInd w:val="0"/>
              <w:ind w:left="450"/>
              <w:rPr>
                <w:rFonts w:asciiTheme="majorHAnsi" w:hAnsiTheme="majorHAnsi" w:cstheme="majorHAnsi"/>
                <w:sz w:val="22"/>
                <w:szCs w:val="22"/>
              </w:rPr>
            </w:pPr>
            <w:r w:rsidRPr="00E46F20">
              <w:rPr>
                <w:rFonts w:asciiTheme="majorHAnsi" w:eastAsia="Times New Roman" w:hAnsiTheme="majorHAnsi" w:cstheme="majorHAnsi"/>
                <w:bCs/>
                <w:sz w:val="22"/>
                <w:szCs w:val="22"/>
              </w:rPr>
              <w:t>Use biological databases and online tools for modeling and prediction of biological processes and molecular structures in order to carry out collaborative laboratory investigations.</w:t>
            </w:r>
          </w:p>
        </w:tc>
        <w:tc>
          <w:tcPr>
            <w:tcW w:w="4788" w:type="dxa"/>
          </w:tcPr>
          <w:p w14:paraId="57183A31" w14:textId="77777777" w:rsidR="00FD0AE4" w:rsidRPr="00E46F20" w:rsidRDefault="00FD0AE4" w:rsidP="00FD0AE4">
            <w:pPr>
              <w:tabs>
                <w:tab w:val="left" w:pos="2622"/>
              </w:tabs>
              <w:spacing w:after="240"/>
              <w:ind w:left="450"/>
              <w:rPr>
                <w:rFonts w:asciiTheme="majorHAnsi" w:hAnsiTheme="majorHAnsi" w:cstheme="majorHAnsi"/>
                <w:sz w:val="22"/>
                <w:szCs w:val="22"/>
              </w:rPr>
            </w:pPr>
            <w:r>
              <w:rPr>
                <w:rFonts w:asciiTheme="majorHAnsi" w:hAnsiTheme="majorHAnsi" w:cstheme="majorHAnsi"/>
                <w:sz w:val="22"/>
                <w:szCs w:val="22"/>
              </w:rPr>
              <w:t>Proficiency in using biological databases and online tools based on the completion of assignments and lab report analysis.</w:t>
            </w:r>
          </w:p>
        </w:tc>
      </w:tr>
      <w:tr w:rsidR="00FD0AE4" w:rsidRPr="00E46F20" w14:paraId="0A5D12B1" w14:textId="77777777" w:rsidTr="00C14E46">
        <w:tc>
          <w:tcPr>
            <w:tcW w:w="4788" w:type="dxa"/>
          </w:tcPr>
          <w:p w14:paraId="7EE5E1B0" w14:textId="77777777" w:rsidR="00FD0AE4" w:rsidRPr="00E46F20" w:rsidRDefault="00FD0AE4" w:rsidP="00FD0AE4">
            <w:pPr>
              <w:pStyle w:val="ListParagraph"/>
              <w:autoSpaceDE w:val="0"/>
              <w:autoSpaceDN w:val="0"/>
              <w:adjustRightInd w:val="0"/>
              <w:ind w:left="450"/>
              <w:rPr>
                <w:rFonts w:asciiTheme="majorHAnsi" w:hAnsiTheme="majorHAnsi" w:cstheme="majorHAnsi"/>
                <w:sz w:val="22"/>
                <w:szCs w:val="22"/>
              </w:rPr>
            </w:pPr>
            <w:r w:rsidRPr="00E46F20">
              <w:rPr>
                <w:rFonts w:asciiTheme="majorHAnsi" w:eastAsia="Times New Roman" w:hAnsiTheme="majorHAnsi" w:cstheme="majorHAnsi"/>
                <w:bCs/>
                <w:sz w:val="22"/>
                <w:szCs w:val="22"/>
              </w:rPr>
              <w:t>Retrieve, analyze and interpret experimental data stored in the biological databases or collected and presented online in a well-</w:t>
            </w:r>
            <w:r w:rsidRPr="00E46F20">
              <w:rPr>
                <w:rFonts w:asciiTheme="majorHAnsi" w:eastAsia="Times New Roman" w:hAnsiTheme="majorHAnsi" w:cstheme="majorHAnsi"/>
                <w:bCs/>
                <w:sz w:val="22"/>
                <w:szCs w:val="22"/>
              </w:rPr>
              <w:lastRenderedPageBreak/>
              <w:t>structured laboratory report. This course is a Writing Intensive Course.</w:t>
            </w:r>
          </w:p>
        </w:tc>
        <w:tc>
          <w:tcPr>
            <w:tcW w:w="4788" w:type="dxa"/>
          </w:tcPr>
          <w:p w14:paraId="541024B5" w14:textId="77777777" w:rsidR="00FD0AE4" w:rsidRPr="00E46F20" w:rsidRDefault="00FD0AE4" w:rsidP="00FD0AE4">
            <w:pPr>
              <w:tabs>
                <w:tab w:val="left" w:pos="2622"/>
              </w:tabs>
              <w:spacing w:after="240"/>
              <w:ind w:left="450"/>
              <w:rPr>
                <w:rFonts w:asciiTheme="majorHAnsi" w:hAnsiTheme="majorHAnsi" w:cstheme="majorHAnsi"/>
                <w:sz w:val="22"/>
                <w:szCs w:val="22"/>
              </w:rPr>
            </w:pPr>
            <w:r>
              <w:rPr>
                <w:rFonts w:asciiTheme="majorHAnsi" w:hAnsiTheme="majorHAnsi" w:cstheme="majorHAnsi"/>
                <w:sz w:val="22"/>
                <w:szCs w:val="22"/>
              </w:rPr>
              <w:lastRenderedPageBreak/>
              <w:t xml:space="preserve">Analysis of student performance based on the lab reports and online discussion </w:t>
            </w:r>
            <w:r>
              <w:rPr>
                <w:rFonts w:asciiTheme="majorHAnsi" w:hAnsiTheme="majorHAnsi" w:cstheme="majorHAnsi"/>
                <w:sz w:val="22"/>
                <w:szCs w:val="22"/>
              </w:rPr>
              <w:lastRenderedPageBreak/>
              <w:t>participation.</w:t>
            </w:r>
          </w:p>
        </w:tc>
      </w:tr>
      <w:tr w:rsidR="00FD0AE4" w:rsidRPr="00E46F20" w14:paraId="712A8D5B" w14:textId="77777777" w:rsidTr="00C14E46">
        <w:tc>
          <w:tcPr>
            <w:tcW w:w="4788" w:type="dxa"/>
          </w:tcPr>
          <w:p w14:paraId="2FA2C919" w14:textId="77777777" w:rsidR="00FD0AE4" w:rsidRPr="00E46F20" w:rsidRDefault="00FD0AE4" w:rsidP="00FD0AE4">
            <w:pPr>
              <w:pStyle w:val="ListParagraph"/>
              <w:autoSpaceDE w:val="0"/>
              <w:autoSpaceDN w:val="0"/>
              <w:adjustRightInd w:val="0"/>
              <w:ind w:left="450"/>
              <w:rPr>
                <w:rFonts w:asciiTheme="majorHAnsi" w:eastAsia="Times New Roman" w:hAnsiTheme="majorHAnsi" w:cstheme="majorHAnsi"/>
                <w:bCs/>
                <w:sz w:val="22"/>
                <w:szCs w:val="22"/>
              </w:rPr>
            </w:pPr>
            <w:r w:rsidRPr="00E46F20">
              <w:rPr>
                <w:rFonts w:asciiTheme="majorHAnsi" w:eastAsia="Times New Roman" w:hAnsiTheme="majorHAnsi" w:cstheme="majorHAnsi"/>
                <w:bCs/>
                <w:sz w:val="22"/>
                <w:szCs w:val="22"/>
              </w:rPr>
              <w:lastRenderedPageBreak/>
              <w:t>Explore and apply research ethics and unbiased assessment of data in the investigation of artificial intelligence and neuroscience, including the current and potential developments in science and society.</w:t>
            </w:r>
          </w:p>
        </w:tc>
        <w:tc>
          <w:tcPr>
            <w:tcW w:w="4788" w:type="dxa"/>
          </w:tcPr>
          <w:p w14:paraId="130991C9" w14:textId="77777777" w:rsidR="00FD0AE4" w:rsidRPr="00E46F20" w:rsidRDefault="00FD0AE4" w:rsidP="00FD0AE4">
            <w:pPr>
              <w:tabs>
                <w:tab w:val="left" w:pos="2622"/>
              </w:tabs>
              <w:spacing w:after="240"/>
              <w:ind w:left="450"/>
              <w:rPr>
                <w:rFonts w:asciiTheme="majorHAnsi" w:hAnsiTheme="majorHAnsi" w:cstheme="majorHAnsi"/>
                <w:sz w:val="22"/>
                <w:szCs w:val="22"/>
              </w:rPr>
            </w:pPr>
            <w:r>
              <w:rPr>
                <w:rFonts w:asciiTheme="majorHAnsi" w:hAnsiTheme="majorHAnsi" w:cstheme="majorHAnsi"/>
                <w:sz w:val="22"/>
                <w:szCs w:val="22"/>
              </w:rPr>
              <w:t>Analysis of student performance in g</w:t>
            </w:r>
            <w:r w:rsidRPr="00E46F20">
              <w:rPr>
                <w:rFonts w:asciiTheme="majorHAnsi" w:hAnsiTheme="majorHAnsi" w:cstheme="majorHAnsi"/>
                <w:sz w:val="22"/>
                <w:szCs w:val="22"/>
              </w:rPr>
              <w:t>rou</w:t>
            </w:r>
            <w:r>
              <w:rPr>
                <w:rFonts w:asciiTheme="majorHAnsi" w:hAnsiTheme="majorHAnsi" w:cstheme="majorHAnsi"/>
                <w:sz w:val="22"/>
                <w:szCs w:val="22"/>
              </w:rPr>
              <w:t>p projects and online discussions based on project reports and presentations and on Blackboard metrics</w:t>
            </w:r>
            <w:r w:rsidRPr="00E46F20">
              <w:rPr>
                <w:rFonts w:asciiTheme="majorHAnsi" w:hAnsiTheme="majorHAnsi" w:cstheme="majorHAnsi"/>
                <w:sz w:val="22"/>
                <w:szCs w:val="22"/>
              </w:rPr>
              <w:t>.</w:t>
            </w:r>
          </w:p>
        </w:tc>
      </w:tr>
    </w:tbl>
    <w:p w14:paraId="087DC4E3" w14:textId="77777777" w:rsidR="00C14E46" w:rsidRPr="00E46F20" w:rsidRDefault="00C14E46" w:rsidP="00C735D0">
      <w:pPr>
        <w:tabs>
          <w:tab w:val="left" w:pos="2622"/>
        </w:tabs>
        <w:spacing w:after="240"/>
        <w:ind w:left="450"/>
        <w:rPr>
          <w:rFonts w:asciiTheme="majorHAnsi" w:hAnsiTheme="majorHAnsi" w:cstheme="majorHAnsi"/>
          <w:b/>
          <w:sz w:val="22"/>
          <w:szCs w:val="22"/>
        </w:rPr>
      </w:pPr>
    </w:p>
    <w:p w14:paraId="5BF6F06F" w14:textId="77777777" w:rsidR="00C14E46" w:rsidRPr="00E46F20" w:rsidRDefault="00C14E4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b/>
          <w:sz w:val="22"/>
          <w:szCs w:val="22"/>
        </w:rPr>
        <w:t>Course-based Learning Outcomes</w:t>
      </w:r>
    </w:p>
    <w:tbl>
      <w:tblPr>
        <w:tblStyle w:val="TableGrid"/>
        <w:tblW w:w="0" w:type="auto"/>
        <w:tblLook w:val="04A0" w:firstRow="1" w:lastRow="0" w:firstColumn="1" w:lastColumn="0" w:noHBand="0" w:noVBand="1"/>
      </w:tblPr>
      <w:tblGrid>
        <w:gridCol w:w="4788"/>
        <w:gridCol w:w="4788"/>
      </w:tblGrid>
      <w:tr w:rsidR="00C14E46" w:rsidRPr="00E46F20" w14:paraId="5CFF0D81" w14:textId="77777777" w:rsidTr="00C14E46">
        <w:tc>
          <w:tcPr>
            <w:tcW w:w="4788" w:type="dxa"/>
            <w:shd w:val="clear" w:color="auto" w:fill="D9D9D9" w:themeFill="background1" w:themeFillShade="D9"/>
          </w:tcPr>
          <w:p w14:paraId="2B72C677" w14:textId="77777777" w:rsidR="00C14E46" w:rsidRPr="00E46F20" w:rsidRDefault="00C14E46" w:rsidP="00C735D0">
            <w:pPr>
              <w:tabs>
                <w:tab w:val="left" w:pos="2622"/>
              </w:tabs>
              <w:spacing w:after="240"/>
              <w:ind w:left="450"/>
              <w:jc w:val="center"/>
              <w:rPr>
                <w:rFonts w:asciiTheme="majorHAnsi" w:hAnsiTheme="majorHAnsi" w:cstheme="majorHAnsi"/>
                <w:b/>
                <w:sz w:val="22"/>
                <w:szCs w:val="22"/>
              </w:rPr>
            </w:pPr>
          </w:p>
          <w:p w14:paraId="6D348B89" w14:textId="77777777" w:rsidR="00C14E46" w:rsidRPr="00E46F20" w:rsidRDefault="00C14E46" w:rsidP="00C735D0">
            <w:pPr>
              <w:tabs>
                <w:tab w:val="left" w:pos="2622"/>
              </w:tabs>
              <w:spacing w:after="240"/>
              <w:ind w:left="450"/>
              <w:jc w:val="center"/>
              <w:rPr>
                <w:rFonts w:asciiTheme="majorHAnsi" w:hAnsiTheme="majorHAnsi" w:cstheme="majorHAnsi"/>
                <w:b/>
                <w:sz w:val="22"/>
                <w:szCs w:val="22"/>
              </w:rPr>
            </w:pPr>
            <w:r w:rsidRPr="00E46F20">
              <w:rPr>
                <w:rFonts w:asciiTheme="majorHAnsi" w:hAnsiTheme="majorHAnsi" w:cstheme="majorHAnsi"/>
                <w:b/>
                <w:sz w:val="22"/>
                <w:szCs w:val="22"/>
              </w:rPr>
              <w:t>LEARNING OUTCOMES</w:t>
            </w:r>
          </w:p>
        </w:tc>
        <w:tc>
          <w:tcPr>
            <w:tcW w:w="4788" w:type="dxa"/>
            <w:shd w:val="clear" w:color="auto" w:fill="D9D9D9" w:themeFill="background1" w:themeFillShade="D9"/>
          </w:tcPr>
          <w:p w14:paraId="13D9EB7A" w14:textId="77777777" w:rsidR="00C14E46" w:rsidRPr="00E46F20" w:rsidRDefault="00C14E46" w:rsidP="00C735D0">
            <w:pPr>
              <w:tabs>
                <w:tab w:val="left" w:pos="2622"/>
              </w:tabs>
              <w:spacing w:after="240"/>
              <w:ind w:left="450"/>
              <w:jc w:val="center"/>
              <w:rPr>
                <w:rFonts w:asciiTheme="majorHAnsi" w:hAnsiTheme="majorHAnsi" w:cstheme="majorHAnsi"/>
                <w:b/>
                <w:sz w:val="22"/>
                <w:szCs w:val="22"/>
              </w:rPr>
            </w:pPr>
          </w:p>
          <w:p w14:paraId="2A2B5F98" w14:textId="77777777" w:rsidR="00C14E46" w:rsidRPr="00E46F20" w:rsidRDefault="00C14E46" w:rsidP="00C735D0">
            <w:pPr>
              <w:tabs>
                <w:tab w:val="left" w:pos="2622"/>
              </w:tabs>
              <w:spacing w:after="240"/>
              <w:ind w:left="450"/>
              <w:jc w:val="center"/>
              <w:rPr>
                <w:rFonts w:asciiTheme="majorHAnsi" w:hAnsiTheme="majorHAnsi" w:cstheme="majorHAnsi"/>
                <w:b/>
                <w:sz w:val="22"/>
                <w:szCs w:val="22"/>
              </w:rPr>
            </w:pPr>
            <w:r w:rsidRPr="00E46F20">
              <w:rPr>
                <w:rFonts w:asciiTheme="majorHAnsi" w:hAnsiTheme="majorHAnsi" w:cstheme="majorHAnsi"/>
                <w:b/>
                <w:sz w:val="22"/>
                <w:szCs w:val="22"/>
              </w:rPr>
              <w:t>ASSESSMENT</w:t>
            </w:r>
          </w:p>
        </w:tc>
      </w:tr>
      <w:tr w:rsidR="00FD0AE4" w:rsidRPr="00E46F20" w14:paraId="06F75ADD" w14:textId="77777777" w:rsidTr="00C14E46">
        <w:tc>
          <w:tcPr>
            <w:tcW w:w="4788" w:type="dxa"/>
          </w:tcPr>
          <w:p w14:paraId="3FB5EC0C" w14:textId="77777777" w:rsidR="00FD0AE4" w:rsidRPr="00E46F20" w:rsidRDefault="00FD0AE4" w:rsidP="00FD0AE4">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sz w:val="22"/>
                <w:szCs w:val="22"/>
              </w:rPr>
              <w:t>Understand and describe the range of artificial intelligence applications across the fields of scientific, professional and applied study.</w:t>
            </w:r>
          </w:p>
        </w:tc>
        <w:tc>
          <w:tcPr>
            <w:tcW w:w="4788" w:type="dxa"/>
          </w:tcPr>
          <w:p w14:paraId="412D6E90" w14:textId="77777777" w:rsidR="00FD0AE4" w:rsidRPr="00E46F20" w:rsidRDefault="00FD0AE4" w:rsidP="00FD0AE4">
            <w:pPr>
              <w:tabs>
                <w:tab w:val="left" w:pos="2622"/>
              </w:tabs>
              <w:spacing w:after="240"/>
              <w:ind w:left="450"/>
              <w:rPr>
                <w:rFonts w:asciiTheme="majorHAnsi" w:hAnsiTheme="majorHAnsi" w:cstheme="majorHAnsi"/>
                <w:sz w:val="22"/>
                <w:szCs w:val="22"/>
              </w:rPr>
            </w:pPr>
            <w:r>
              <w:rPr>
                <w:rFonts w:asciiTheme="majorHAnsi" w:hAnsiTheme="majorHAnsi" w:cstheme="majorHAnsi"/>
                <w:sz w:val="22"/>
                <w:szCs w:val="22"/>
              </w:rPr>
              <w:t>Analysis of student performance based on lab quizzes, lecture exams and completed assignments</w:t>
            </w:r>
            <w:r w:rsidRPr="00E46F20">
              <w:rPr>
                <w:rFonts w:asciiTheme="majorHAnsi" w:hAnsiTheme="majorHAnsi" w:cstheme="majorHAnsi"/>
                <w:sz w:val="22"/>
                <w:szCs w:val="22"/>
              </w:rPr>
              <w:t>.</w:t>
            </w:r>
          </w:p>
        </w:tc>
      </w:tr>
      <w:tr w:rsidR="00FD0AE4" w:rsidRPr="00E46F20" w14:paraId="066ECF39" w14:textId="77777777" w:rsidTr="00C14E46">
        <w:tc>
          <w:tcPr>
            <w:tcW w:w="4788" w:type="dxa"/>
          </w:tcPr>
          <w:p w14:paraId="5A658DE0" w14:textId="77777777" w:rsidR="00FD0AE4" w:rsidRPr="00E46F20" w:rsidRDefault="00FD0AE4" w:rsidP="00FD0AE4">
            <w:pPr>
              <w:ind w:left="450"/>
              <w:rPr>
                <w:rFonts w:asciiTheme="majorHAnsi" w:hAnsiTheme="majorHAnsi" w:cstheme="majorHAnsi"/>
                <w:sz w:val="22"/>
                <w:szCs w:val="22"/>
              </w:rPr>
            </w:pPr>
            <w:r w:rsidRPr="00E46F20">
              <w:rPr>
                <w:rFonts w:asciiTheme="majorHAnsi" w:hAnsiTheme="majorHAnsi" w:cstheme="majorHAnsi"/>
                <w:sz w:val="22"/>
                <w:szCs w:val="22"/>
              </w:rPr>
              <w:t>Recognize and outline the role of the biological and artificial neural networks in information processing.</w:t>
            </w:r>
          </w:p>
        </w:tc>
        <w:tc>
          <w:tcPr>
            <w:tcW w:w="4788" w:type="dxa"/>
          </w:tcPr>
          <w:p w14:paraId="0500B00E" w14:textId="77777777" w:rsidR="00FD0AE4" w:rsidRPr="00E46F20" w:rsidRDefault="00FD0AE4" w:rsidP="00FD0AE4">
            <w:pPr>
              <w:tabs>
                <w:tab w:val="left" w:pos="2622"/>
              </w:tabs>
              <w:spacing w:after="240"/>
              <w:ind w:left="450"/>
              <w:rPr>
                <w:rFonts w:asciiTheme="majorHAnsi" w:hAnsiTheme="majorHAnsi" w:cstheme="majorHAnsi"/>
                <w:sz w:val="22"/>
                <w:szCs w:val="22"/>
              </w:rPr>
            </w:pPr>
            <w:r>
              <w:rPr>
                <w:rFonts w:asciiTheme="majorHAnsi" w:hAnsiTheme="majorHAnsi" w:cstheme="majorHAnsi"/>
                <w:sz w:val="22"/>
                <w:szCs w:val="22"/>
              </w:rPr>
              <w:t>Evaluation of student participation in lab activities and online discussions based on the lab reports, Blackboard metrics and lab quizzes.</w:t>
            </w:r>
          </w:p>
        </w:tc>
      </w:tr>
      <w:tr w:rsidR="00FD0AE4" w:rsidRPr="00E46F20" w14:paraId="59916CE6" w14:textId="77777777" w:rsidTr="00C14E46">
        <w:tc>
          <w:tcPr>
            <w:tcW w:w="4788" w:type="dxa"/>
          </w:tcPr>
          <w:p w14:paraId="641071C8" w14:textId="77777777" w:rsidR="00FD0AE4" w:rsidRPr="00E46F20" w:rsidRDefault="00FD0AE4" w:rsidP="00FD0AE4">
            <w:pPr>
              <w:pStyle w:val="ListParagraph"/>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Using neural networks, apply the scientific method and critical thinking to the analysis of learning, prediction and decision making.</w:t>
            </w:r>
          </w:p>
        </w:tc>
        <w:tc>
          <w:tcPr>
            <w:tcW w:w="4788" w:type="dxa"/>
          </w:tcPr>
          <w:p w14:paraId="65E9E8B6" w14:textId="77777777" w:rsidR="00FD0AE4" w:rsidRPr="00E46F20" w:rsidRDefault="00FD0AE4" w:rsidP="00FD0AE4">
            <w:pPr>
              <w:tabs>
                <w:tab w:val="left" w:pos="2622"/>
              </w:tabs>
              <w:spacing w:after="240"/>
              <w:ind w:left="450"/>
              <w:rPr>
                <w:rFonts w:asciiTheme="majorHAnsi" w:hAnsiTheme="majorHAnsi" w:cstheme="majorHAnsi"/>
                <w:sz w:val="22"/>
                <w:szCs w:val="22"/>
              </w:rPr>
            </w:pPr>
            <w:r>
              <w:rPr>
                <w:rFonts w:asciiTheme="majorHAnsi" w:hAnsiTheme="majorHAnsi" w:cstheme="majorHAnsi"/>
                <w:sz w:val="22"/>
                <w:szCs w:val="22"/>
              </w:rPr>
              <w:t>Assessment of student skills based on the completion of assignments and lab reports.</w:t>
            </w:r>
          </w:p>
        </w:tc>
      </w:tr>
      <w:tr w:rsidR="00FD0AE4" w:rsidRPr="00E46F20" w14:paraId="33D758C5" w14:textId="77777777" w:rsidTr="00C14E46">
        <w:tc>
          <w:tcPr>
            <w:tcW w:w="4788" w:type="dxa"/>
          </w:tcPr>
          <w:p w14:paraId="3B0BAB24" w14:textId="77777777" w:rsidR="00FD0AE4" w:rsidRPr="00E46F20" w:rsidRDefault="00FD0AE4" w:rsidP="00FD0AE4">
            <w:pPr>
              <w:pStyle w:val="ListParagraph"/>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Explain the current and potential developments in artificial intelligence and analyze the ethical, social and biological implications of these developments.</w:t>
            </w:r>
          </w:p>
        </w:tc>
        <w:tc>
          <w:tcPr>
            <w:tcW w:w="4788" w:type="dxa"/>
          </w:tcPr>
          <w:p w14:paraId="49B15A05" w14:textId="77777777" w:rsidR="00FD0AE4" w:rsidRPr="00E46F20" w:rsidRDefault="00FD0AE4" w:rsidP="00FD0AE4">
            <w:pPr>
              <w:tabs>
                <w:tab w:val="left" w:pos="2622"/>
              </w:tabs>
              <w:spacing w:after="240"/>
              <w:ind w:left="450"/>
              <w:rPr>
                <w:rFonts w:asciiTheme="majorHAnsi" w:hAnsiTheme="majorHAnsi" w:cstheme="majorHAnsi"/>
                <w:sz w:val="22"/>
                <w:szCs w:val="22"/>
              </w:rPr>
            </w:pPr>
            <w:r>
              <w:rPr>
                <w:rFonts w:asciiTheme="majorHAnsi" w:hAnsiTheme="majorHAnsi" w:cstheme="majorHAnsi"/>
                <w:sz w:val="22"/>
                <w:szCs w:val="22"/>
              </w:rPr>
              <w:t>Analysis of student performance based on the group project reports and presentations and on the results of the online discussions.</w:t>
            </w:r>
          </w:p>
        </w:tc>
      </w:tr>
    </w:tbl>
    <w:p w14:paraId="67754712" w14:textId="77777777" w:rsidR="00C14E46" w:rsidRPr="00E46F20" w:rsidRDefault="00C14E46" w:rsidP="00C735D0">
      <w:pPr>
        <w:pStyle w:val="BodyText"/>
        <w:widowControl/>
        <w:spacing w:after="120"/>
        <w:ind w:left="450" w:right="-187"/>
        <w:rPr>
          <w:rFonts w:asciiTheme="majorHAnsi" w:hAnsiTheme="majorHAnsi" w:cstheme="majorHAnsi"/>
          <w:sz w:val="22"/>
          <w:szCs w:val="22"/>
        </w:rPr>
      </w:pPr>
    </w:p>
    <w:p w14:paraId="19345EA6" w14:textId="77777777" w:rsidR="00C14E46" w:rsidRPr="00E46F20" w:rsidRDefault="00C14E46" w:rsidP="00C735D0">
      <w:pPr>
        <w:tabs>
          <w:tab w:val="left" w:pos="2622"/>
        </w:tabs>
        <w:spacing w:after="240"/>
        <w:ind w:left="450"/>
        <w:jc w:val="center"/>
        <w:rPr>
          <w:rFonts w:asciiTheme="majorHAnsi" w:hAnsiTheme="majorHAnsi" w:cstheme="majorHAnsi"/>
          <w:sz w:val="22"/>
          <w:szCs w:val="22"/>
        </w:rPr>
      </w:pPr>
    </w:p>
    <w:p w14:paraId="091FC95F" w14:textId="77777777" w:rsidR="00C14E46" w:rsidRPr="00E46F20" w:rsidRDefault="00C14E46" w:rsidP="00C735D0">
      <w:pPr>
        <w:tabs>
          <w:tab w:val="left" w:pos="2622"/>
        </w:tabs>
        <w:spacing w:after="240"/>
        <w:ind w:left="450"/>
        <w:jc w:val="center"/>
        <w:rPr>
          <w:rFonts w:asciiTheme="majorHAnsi" w:hAnsiTheme="majorHAnsi" w:cstheme="majorHAnsi"/>
          <w:sz w:val="22"/>
          <w:szCs w:val="22"/>
        </w:rPr>
      </w:pPr>
    </w:p>
    <w:p w14:paraId="237CE46E" w14:textId="77777777" w:rsidR="008920D8" w:rsidRPr="00E46F20" w:rsidRDefault="008920D8" w:rsidP="00C735D0">
      <w:pPr>
        <w:ind w:left="450"/>
        <w:rPr>
          <w:rFonts w:asciiTheme="majorHAnsi" w:hAnsiTheme="majorHAnsi" w:cstheme="majorHAnsi"/>
          <w:b/>
          <w:sz w:val="22"/>
          <w:szCs w:val="22"/>
        </w:rPr>
      </w:pPr>
      <w:r w:rsidRPr="00E46F20">
        <w:rPr>
          <w:rFonts w:asciiTheme="majorHAnsi" w:hAnsiTheme="majorHAnsi" w:cstheme="majorHAnsi"/>
          <w:b/>
          <w:sz w:val="22"/>
          <w:szCs w:val="22"/>
        </w:rPr>
        <w:br w:type="page"/>
      </w:r>
    </w:p>
    <w:p w14:paraId="09541C2B" w14:textId="77777777" w:rsidR="00C14E46" w:rsidRPr="00E46F20" w:rsidRDefault="00C14E46" w:rsidP="00C735D0">
      <w:pPr>
        <w:tabs>
          <w:tab w:val="left" w:pos="2622"/>
        </w:tabs>
        <w:spacing w:after="240"/>
        <w:ind w:left="450"/>
        <w:rPr>
          <w:rFonts w:asciiTheme="majorHAnsi" w:hAnsiTheme="majorHAnsi" w:cstheme="majorHAnsi"/>
          <w:sz w:val="22"/>
          <w:szCs w:val="22"/>
        </w:rPr>
      </w:pPr>
      <w:r w:rsidRPr="00E46F20">
        <w:rPr>
          <w:rFonts w:asciiTheme="majorHAnsi" w:hAnsiTheme="majorHAnsi" w:cstheme="majorHAnsi"/>
          <w:b/>
          <w:sz w:val="22"/>
          <w:szCs w:val="22"/>
        </w:rPr>
        <w:lastRenderedPageBreak/>
        <w:t>Integrated Lecture and Lab Schedule</w:t>
      </w:r>
    </w:p>
    <w:tbl>
      <w:tblPr>
        <w:tblW w:w="9279" w:type="dxa"/>
        <w:tblInd w:w="2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40"/>
        <w:gridCol w:w="8739"/>
      </w:tblGrid>
      <w:tr w:rsidR="00FD0AE4" w:rsidRPr="00E46F20" w14:paraId="27768A76" w14:textId="77777777" w:rsidTr="00C14E46">
        <w:trPr>
          <w:trHeight w:val="1548"/>
        </w:trPr>
        <w:tc>
          <w:tcPr>
            <w:tcW w:w="540" w:type="dxa"/>
            <w:tcBorders>
              <w:top w:val="single" w:sz="18" w:space="0" w:color="auto"/>
              <w:right w:val="single" w:sz="18" w:space="0" w:color="auto"/>
            </w:tcBorders>
            <w:shd w:val="clear" w:color="auto" w:fill="D9D9D9"/>
            <w:textDirection w:val="btLr"/>
          </w:tcPr>
          <w:p w14:paraId="7AC946AE"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w:t>
            </w:r>
          </w:p>
        </w:tc>
        <w:tc>
          <w:tcPr>
            <w:tcW w:w="8739" w:type="dxa"/>
            <w:tcBorders>
              <w:left w:val="single" w:sz="18" w:space="0" w:color="auto"/>
            </w:tcBorders>
          </w:tcPr>
          <w:p w14:paraId="16A96FBC" w14:textId="77777777" w:rsidR="00FD0AE4" w:rsidRPr="0000156C" w:rsidRDefault="00FD0AE4" w:rsidP="00FD0AE4">
            <w:pPr>
              <w:rPr>
                <w:rFonts w:asciiTheme="majorHAnsi" w:hAnsiTheme="majorHAnsi" w:cs="Calibri"/>
                <w:sz w:val="22"/>
                <w:szCs w:val="22"/>
              </w:rPr>
            </w:pPr>
          </w:p>
          <w:p w14:paraId="7D302FC6" w14:textId="77777777" w:rsidR="00FD0AE4" w:rsidRPr="0000156C" w:rsidRDefault="00FD0AE4" w:rsidP="00FD0AE4">
            <w:pPr>
              <w:ind w:left="1170" w:hanging="720"/>
              <w:rPr>
                <w:rFonts w:asciiTheme="majorHAnsi" w:hAnsiTheme="majorHAnsi" w:cs="Calibri"/>
                <w:sz w:val="22"/>
                <w:szCs w:val="22"/>
              </w:rPr>
            </w:pPr>
            <w:r w:rsidRPr="0000156C">
              <w:rPr>
                <w:rFonts w:asciiTheme="majorHAnsi" w:eastAsia="Calibri" w:hAnsiTheme="majorHAnsi"/>
                <w:sz w:val="22"/>
                <w:szCs w:val="22"/>
              </w:rPr>
              <w:t>Introduction to the course. History of neuroscience and artificial intelligence.</w:t>
            </w:r>
            <w:r w:rsidRPr="0000156C">
              <w:rPr>
                <w:rFonts w:asciiTheme="majorHAnsi" w:hAnsiTheme="majorHAnsi" w:cs="Calibri"/>
                <w:sz w:val="22"/>
                <w:szCs w:val="22"/>
              </w:rPr>
              <w:t xml:space="preserve"> </w:t>
            </w:r>
          </w:p>
          <w:p w14:paraId="3CA5ACC6" w14:textId="77777777" w:rsidR="00FD0AE4" w:rsidRPr="0000156C" w:rsidRDefault="00FD0AE4" w:rsidP="00FD0AE4">
            <w:pPr>
              <w:ind w:left="1170" w:hanging="720"/>
              <w:rPr>
                <w:rFonts w:asciiTheme="majorHAnsi" w:hAnsiTheme="majorHAnsi" w:cs="Calibri"/>
                <w:sz w:val="22"/>
                <w:szCs w:val="22"/>
              </w:rPr>
            </w:pPr>
            <w:r w:rsidRPr="0000156C">
              <w:rPr>
                <w:rFonts w:asciiTheme="majorHAnsi" w:hAnsiTheme="majorHAnsi" w:cs="Calibri"/>
                <w:sz w:val="22"/>
                <w:szCs w:val="22"/>
              </w:rPr>
              <w:t xml:space="preserve">Can a machine think? </w:t>
            </w:r>
          </w:p>
          <w:p w14:paraId="3AE20CDC" w14:textId="77777777" w:rsidR="00FD0AE4" w:rsidRPr="0000156C" w:rsidRDefault="00FD0AE4" w:rsidP="00FD0AE4">
            <w:pPr>
              <w:ind w:left="1170" w:hanging="720"/>
              <w:rPr>
                <w:rFonts w:asciiTheme="majorHAnsi" w:hAnsiTheme="majorHAnsi" w:cs="Calibri"/>
                <w:sz w:val="22"/>
                <w:szCs w:val="22"/>
              </w:rPr>
            </w:pPr>
            <w:r w:rsidRPr="0000156C">
              <w:rPr>
                <w:rFonts w:asciiTheme="majorHAnsi" w:hAnsiTheme="majorHAnsi" w:cs="Calibri"/>
                <w:i/>
                <w:sz w:val="22"/>
                <w:szCs w:val="22"/>
                <w:u w:val="single"/>
              </w:rPr>
              <w:t>Lab</w:t>
            </w:r>
            <w:r w:rsidRPr="0000156C">
              <w:rPr>
                <w:rFonts w:asciiTheme="majorHAnsi" w:hAnsiTheme="majorHAnsi" w:cs="Calibri"/>
                <w:sz w:val="22"/>
                <w:szCs w:val="22"/>
              </w:rPr>
              <w:t>: The Turing test</w:t>
            </w:r>
            <w:r>
              <w:rPr>
                <w:rFonts w:asciiTheme="majorHAnsi" w:hAnsiTheme="majorHAnsi" w:cs="Calibri"/>
                <w:sz w:val="22"/>
                <w:szCs w:val="22"/>
              </w:rPr>
              <w:t>,</w:t>
            </w:r>
            <w:r w:rsidRPr="0000156C">
              <w:rPr>
                <w:rFonts w:asciiTheme="majorHAnsi" w:hAnsiTheme="majorHAnsi" w:cs="Calibri"/>
                <w:sz w:val="22"/>
                <w:szCs w:val="22"/>
              </w:rPr>
              <w:t xml:space="preserve"> pros and cons. Online</w:t>
            </w:r>
            <w:r w:rsidRPr="0000156C">
              <w:rPr>
                <w:rFonts w:asciiTheme="majorHAnsi" w:eastAsia="Calibri" w:hAnsiTheme="majorHAnsi"/>
                <w:sz w:val="22"/>
                <w:szCs w:val="22"/>
              </w:rPr>
              <w:t xml:space="preserve"> </w:t>
            </w:r>
            <w:r w:rsidRPr="0000156C">
              <w:rPr>
                <w:rFonts w:asciiTheme="majorHAnsi" w:hAnsiTheme="majorHAnsi" w:cs="Calibri"/>
                <w:sz w:val="22"/>
                <w:szCs w:val="22"/>
              </w:rPr>
              <w:t>Turing Machine.</w:t>
            </w:r>
            <w:r w:rsidRPr="0000156C">
              <w:rPr>
                <w:rFonts w:asciiTheme="majorHAnsi" w:hAnsiTheme="majorHAnsi" w:cs="Calibri"/>
                <w:b/>
                <w:sz w:val="22"/>
                <w:szCs w:val="22"/>
              </w:rPr>
              <w:t xml:space="preserve"> </w:t>
            </w:r>
            <w:r w:rsidRPr="0000156C">
              <w:rPr>
                <w:rFonts w:asciiTheme="majorHAnsi" w:hAnsiTheme="majorHAnsi" w:cs="Calibri"/>
                <w:sz w:val="22"/>
                <w:szCs w:val="22"/>
              </w:rPr>
              <w:t>Artificial intelligence</w:t>
            </w:r>
          </w:p>
          <w:p w14:paraId="0D14211A" w14:textId="77777777" w:rsidR="00FD0AE4" w:rsidRPr="0000156C" w:rsidRDefault="00FD0AE4" w:rsidP="00FD0AE4">
            <w:pPr>
              <w:ind w:left="1170" w:hanging="720"/>
              <w:rPr>
                <w:rFonts w:asciiTheme="majorHAnsi" w:eastAsiaTheme="minorEastAsia" w:hAnsiTheme="majorHAnsi" w:cs="Calibri"/>
                <w:b/>
                <w:sz w:val="22"/>
                <w:szCs w:val="22"/>
              </w:rPr>
            </w:pPr>
            <w:r w:rsidRPr="0000156C">
              <w:rPr>
                <w:rFonts w:asciiTheme="majorHAnsi" w:hAnsiTheme="majorHAnsi" w:cs="Calibri"/>
                <w:sz w:val="22"/>
                <w:szCs w:val="22"/>
              </w:rPr>
              <w:t>digital assistants.</w:t>
            </w:r>
          </w:p>
          <w:p w14:paraId="5846995E" w14:textId="77777777" w:rsidR="00FD0AE4" w:rsidRPr="00E46F20" w:rsidRDefault="00FD0AE4" w:rsidP="00FD0AE4">
            <w:pPr>
              <w:ind w:left="450"/>
              <w:rPr>
                <w:rFonts w:asciiTheme="majorHAnsi" w:hAnsiTheme="majorHAnsi" w:cstheme="majorHAnsi"/>
                <w:sz w:val="22"/>
                <w:szCs w:val="22"/>
              </w:rPr>
            </w:pPr>
          </w:p>
        </w:tc>
      </w:tr>
      <w:tr w:rsidR="00FD0AE4" w:rsidRPr="00E46F20" w14:paraId="17F7C8C0" w14:textId="77777777" w:rsidTr="00C14E46">
        <w:trPr>
          <w:trHeight w:val="1025"/>
        </w:trPr>
        <w:tc>
          <w:tcPr>
            <w:tcW w:w="540" w:type="dxa"/>
            <w:tcBorders>
              <w:bottom w:val="single" w:sz="4" w:space="0" w:color="auto"/>
              <w:right w:val="single" w:sz="18" w:space="0" w:color="auto"/>
            </w:tcBorders>
            <w:shd w:val="clear" w:color="auto" w:fill="D9D9D9"/>
            <w:textDirection w:val="btLr"/>
          </w:tcPr>
          <w:p w14:paraId="09AA8625"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2</w:t>
            </w:r>
          </w:p>
        </w:tc>
        <w:tc>
          <w:tcPr>
            <w:tcW w:w="8739" w:type="dxa"/>
            <w:tcBorders>
              <w:left w:val="single" w:sz="18" w:space="0" w:color="auto"/>
            </w:tcBorders>
          </w:tcPr>
          <w:p w14:paraId="6DE8F289" w14:textId="77777777" w:rsidR="00FD0AE4" w:rsidRPr="0000156C" w:rsidRDefault="00FD0AE4" w:rsidP="00FD0AE4">
            <w:pPr>
              <w:ind w:left="450"/>
              <w:rPr>
                <w:rFonts w:asciiTheme="majorHAnsi" w:hAnsiTheme="majorHAnsi" w:cs="Calibri"/>
                <w:b/>
                <w:sz w:val="22"/>
                <w:szCs w:val="22"/>
                <w:u w:val="single"/>
              </w:rPr>
            </w:pPr>
          </w:p>
          <w:p w14:paraId="1CAD5B59" w14:textId="77777777" w:rsidR="00FD0AE4" w:rsidRPr="0000156C" w:rsidRDefault="00FD0AE4" w:rsidP="00FD0AE4">
            <w:pPr>
              <w:ind w:left="1170" w:hanging="720"/>
              <w:rPr>
                <w:rFonts w:asciiTheme="majorHAnsi" w:eastAsia="Calibri" w:hAnsiTheme="majorHAnsi"/>
                <w:sz w:val="22"/>
                <w:szCs w:val="22"/>
              </w:rPr>
            </w:pPr>
            <w:r w:rsidRPr="0000156C">
              <w:rPr>
                <w:rFonts w:asciiTheme="majorHAnsi" w:eastAsia="Calibri" w:hAnsiTheme="majorHAnsi"/>
                <w:sz w:val="22"/>
                <w:szCs w:val="22"/>
              </w:rPr>
              <w:t>DNA structure, function and information content. Genetic code vs. binary</w:t>
            </w:r>
          </w:p>
          <w:p w14:paraId="41961643" w14:textId="77777777" w:rsidR="00FD0AE4" w:rsidRPr="0000156C" w:rsidRDefault="00FD0AE4" w:rsidP="00FD0AE4">
            <w:pPr>
              <w:ind w:left="1170" w:hanging="720"/>
              <w:rPr>
                <w:rFonts w:asciiTheme="majorHAnsi" w:eastAsia="Calibri" w:hAnsiTheme="majorHAnsi"/>
                <w:sz w:val="22"/>
                <w:szCs w:val="22"/>
              </w:rPr>
            </w:pPr>
            <w:r w:rsidRPr="0000156C">
              <w:rPr>
                <w:rFonts w:asciiTheme="majorHAnsi" w:eastAsia="Calibri" w:hAnsiTheme="majorHAnsi"/>
                <w:sz w:val="22"/>
                <w:szCs w:val="22"/>
              </w:rPr>
              <w:t xml:space="preserve">code. The nature of computers. </w:t>
            </w:r>
          </w:p>
          <w:p w14:paraId="35E0D345" w14:textId="77777777" w:rsidR="00FD0AE4" w:rsidRPr="0000156C" w:rsidRDefault="00FD0AE4" w:rsidP="00FD0AE4">
            <w:pPr>
              <w:ind w:left="1170" w:hanging="720"/>
              <w:rPr>
                <w:rFonts w:asciiTheme="majorHAnsi" w:hAnsiTheme="majorHAnsi" w:cs="Calibri"/>
                <w:b/>
                <w:sz w:val="22"/>
                <w:szCs w:val="22"/>
                <w:u w:val="single"/>
              </w:rPr>
            </w:pPr>
            <w:r w:rsidRPr="0000156C">
              <w:rPr>
                <w:rFonts w:asciiTheme="majorHAnsi" w:eastAsia="Calibri" w:hAnsiTheme="majorHAnsi"/>
                <w:i/>
                <w:sz w:val="22"/>
                <w:szCs w:val="22"/>
                <w:u w:val="single"/>
              </w:rPr>
              <w:t>Lab</w:t>
            </w:r>
            <w:r w:rsidRPr="0000156C">
              <w:rPr>
                <w:rFonts w:asciiTheme="majorHAnsi" w:eastAsia="Calibri" w:hAnsiTheme="majorHAnsi"/>
                <w:sz w:val="22"/>
                <w:szCs w:val="22"/>
              </w:rPr>
              <w:t xml:space="preserve">: </w:t>
            </w:r>
            <w:r w:rsidRPr="0000156C">
              <w:rPr>
                <w:rFonts w:asciiTheme="majorHAnsi" w:hAnsiTheme="majorHAnsi" w:cs="Calibri"/>
                <w:sz w:val="22"/>
                <w:szCs w:val="22"/>
              </w:rPr>
              <w:t>Artificial intelligence tools for DNA analysis.</w:t>
            </w:r>
          </w:p>
          <w:p w14:paraId="0D15CA1F" w14:textId="77777777" w:rsidR="00FD0AE4" w:rsidRPr="00E46F20" w:rsidRDefault="00FD0AE4" w:rsidP="00FD0AE4">
            <w:pPr>
              <w:ind w:left="450"/>
              <w:rPr>
                <w:rFonts w:asciiTheme="majorHAnsi" w:hAnsiTheme="majorHAnsi" w:cstheme="majorHAnsi"/>
                <w:b/>
                <w:sz w:val="22"/>
                <w:szCs w:val="22"/>
                <w:u w:val="single"/>
              </w:rPr>
            </w:pPr>
          </w:p>
        </w:tc>
      </w:tr>
      <w:tr w:rsidR="00FD0AE4" w:rsidRPr="00E46F20" w14:paraId="3BD62288" w14:textId="77777777" w:rsidTr="00C14E46">
        <w:trPr>
          <w:trHeight w:val="1134"/>
        </w:trPr>
        <w:tc>
          <w:tcPr>
            <w:tcW w:w="540" w:type="dxa"/>
            <w:tcBorders>
              <w:top w:val="single" w:sz="4" w:space="0" w:color="auto"/>
              <w:bottom w:val="single" w:sz="4" w:space="0" w:color="auto"/>
              <w:right w:val="single" w:sz="18" w:space="0" w:color="auto"/>
            </w:tcBorders>
            <w:shd w:val="clear" w:color="auto" w:fill="D9D9D9"/>
            <w:textDirection w:val="btLr"/>
          </w:tcPr>
          <w:p w14:paraId="17DD3E27"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3</w:t>
            </w:r>
          </w:p>
        </w:tc>
        <w:tc>
          <w:tcPr>
            <w:tcW w:w="8739" w:type="dxa"/>
            <w:tcBorders>
              <w:left w:val="single" w:sz="18" w:space="0" w:color="auto"/>
            </w:tcBorders>
          </w:tcPr>
          <w:p w14:paraId="1DA60DD3" w14:textId="77777777" w:rsidR="00FD0AE4" w:rsidRPr="0000156C" w:rsidRDefault="00FD0AE4" w:rsidP="00FD0AE4">
            <w:pPr>
              <w:ind w:left="450"/>
              <w:rPr>
                <w:rFonts w:asciiTheme="majorHAnsi" w:hAnsiTheme="majorHAnsi" w:cs="Calibri"/>
                <w:b/>
                <w:sz w:val="22"/>
                <w:szCs w:val="22"/>
                <w:u w:val="single"/>
              </w:rPr>
            </w:pPr>
          </w:p>
          <w:p w14:paraId="066D1F36" w14:textId="77777777" w:rsidR="00FD0AE4" w:rsidRPr="0000156C" w:rsidRDefault="00FD0AE4" w:rsidP="00FD0AE4">
            <w:pPr>
              <w:ind w:left="1170" w:hanging="720"/>
              <w:rPr>
                <w:rFonts w:asciiTheme="majorHAnsi" w:eastAsia="Calibri" w:hAnsiTheme="majorHAnsi"/>
                <w:sz w:val="22"/>
                <w:szCs w:val="22"/>
              </w:rPr>
            </w:pPr>
            <w:r w:rsidRPr="0000156C">
              <w:rPr>
                <w:rFonts w:asciiTheme="majorHAnsi" w:eastAsia="Calibri" w:hAnsiTheme="majorHAnsi"/>
                <w:sz w:val="22"/>
                <w:szCs w:val="22"/>
              </w:rPr>
              <w:t>The basic structure and function of the nervous system and the brain.</w:t>
            </w:r>
          </w:p>
          <w:p w14:paraId="23532001" w14:textId="77777777" w:rsidR="00FD0AE4" w:rsidRPr="0000156C" w:rsidRDefault="00FD0AE4" w:rsidP="00FD0AE4">
            <w:pPr>
              <w:ind w:left="1170" w:hanging="720"/>
              <w:rPr>
                <w:rFonts w:asciiTheme="majorHAnsi" w:hAnsiTheme="majorHAnsi" w:cs="Calibri"/>
                <w:sz w:val="22"/>
                <w:szCs w:val="22"/>
              </w:rPr>
            </w:pPr>
            <w:r w:rsidRPr="0000156C">
              <w:rPr>
                <w:rFonts w:asciiTheme="majorHAnsi" w:hAnsiTheme="majorHAnsi" w:cs="Calibri"/>
                <w:sz w:val="22"/>
                <w:szCs w:val="22"/>
              </w:rPr>
              <w:t>Introduction to neurons, action potentials and neurotransmission.</w:t>
            </w:r>
          </w:p>
          <w:p w14:paraId="46FF817B" w14:textId="77777777" w:rsidR="00FD0AE4" w:rsidRPr="0000156C" w:rsidRDefault="00FD0AE4" w:rsidP="00FD0AE4">
            <w:pPr>
              <w:ind w:left="1170" w:hanging="720"/>
              <w:rPr>
                <w:rFonts w:asciiTheme="majorHAnsi" w:hAnsiTheme="majorHAnsi" w:cs="Calibri"/>
                <w:sz w:val="22"/>
                <w:szCs w:val="22"/>
              </w:rPr>
            </w:pPr>
            <w:r w:rsidRPr="0000156C">
              <w:rPr>
                <w:rFonts w:asciiTheme="majorHAnsi" w:hAnsiTheme="majorHAnsi" w:cs="Calibri"/>
                <w:i/>
                <w:sz w:val="22"/>
                <w:szCs w:val="22"/>
                <w:u w:val="single"/>
              </w:rPr>
              <w:t>Lab</w:t>
            </w:r>
            <w:r w:rsidRPr="0000156C">
              <w:rPr>
                <w:rFonts w:asciiTheme="majorHAnsi" w:hAnsiTheme="majorHAnsi" w:cs="Calibri"/>
                <w:sz w:val="22"/>
                <w:szCs w:val="22"/>
              </w:rPr>
              <w:t xml:space="preserve">: McCulloch-Pitts neurons. </w:t>
            </w:r>
            <w:r w:rsidRPr="0000156C">
              <w:rPr>
                <w:rFonts w:asciiTheme="majorHAnsi" w:eastAsia="Calibri" w:hAnsiTheme="majorHAnsi"/>
                <w:sz w:val="22"/>
                <w:szCs w:val="22"/>
              </w:rPr>
              <w:t>Artificial neural networks.</w:t>
            </w:r>
          </w:p>
          <w:p w14:paraId="53173196" w14:textId="77777777" w:rsidR="00FD0AE4" w:rsidRPr="00E46F20" w:rsidRDefault="00FD0AE4" w:rsidP="00FD0AE4">
            <w:pPr>
              <w:ind w:left="450"/>
              <w:rPr>
                <w:rFonts w:asciiTheme="majorHAnsi" w:hAnsiTheme="majorHAnsi" w:cstheme="majorHAnsi"/>
                <w:b/>
                <w:sz w:val="22"/>
                <w:szCs w:val="22"/>
                <w:u w:val="single"/>
              </w:rPr>
            </w:pPr>
          </w:p>
        </w:tc>
      </w:tr>
      <w:tr w:rsidR="00FD0AE4" w:rsidRPr="00E46F20" w14:paraId="267D1FDA" w14:textId="77777777" w:rsidTr="00C14E46">
        <w:trPr>
          <w:trHeight w:val="1192"/>
        </w:trPr>
        <w:tc>
          <w:tcPr>
            <w:tcW w:w="540" w:type="dxa"/>
            <w:tcBorders>
              <w:top w:val="single" w:sz="4" w:space="0" w:color="auto"/>
              <w:right w:val="single" w:sz="18" w:space="0" w:color="auto"/>
            </w:tcBorders>
            <w:shd w:val="clear" w:color="auto" w:fill="D9D9D9"/>
            <w:textDirection w:val="btLr"/>
          </w:tcPr>
          <w:p w14:paraId="20F7897C"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4</w:t>
            </w:r>
          </w:p>
          <w:p w14:paraId="536217DD" w14:textId="77777777" w:rsidR="00FD0AE4" w:rsidRPr="00E46F20" w:rsidRDefault="00FD0AE4" w:rsidP="00FD0AE4">
            <w:pPr>
              <w:ind w:left="450"/>
              <w:jc w:val="center"/>
              <w:rPr>
                <w:rFonts w:asciiTheme="majorHAnsi" w:hAnsiTheme="majorHAnsi" w:cstheme="majorHAnsi"/>
                <w:b/>
                <w:sz w:val="22"/>
                <w:szCs w:val="22"/>
              </w:rPr>
            </w:pPr>
          </w:p>
        </w:tc>
        <w:tc>
          <w:tcPr>
            <w:tcW w:w="8739" w:type="dxa"/>
            <w:tcBorders>
              <w:left w:val="single" w:sz="18" w:space="0" w:color="auto"/>
            </w:tcBorders>
          </w:tcPr>
          <w:p w14:paraId="753A4D80" w14:textId="77777777" w:rsidR="00FD0AE4" w:rsidRPr="0000156C" w:rsidRDefault="00FD0AE4" w:rsidP="00FD0AE4">
            <w:pPr>
              <w:ind w:left="360"/>
              <w:rPr>
                <w:rFonts w:asciiTheme="majorHAnsi" w:hAnsiTheme="majorHAnsi" w:cs="Calibri"/>
                <w:b/>
                <w:sz w:val="22"/>
                <w:szCs w:val="22"/>
                <w:u w:val="single"/>
              </w:rPr>
            </w:pPr>
          </w:p>
          <w:p w14:paraId="58BC2DFF" w14:textId="77777777" w:rsidR="00FD0AE4" w:rsidRPr="0000156C" w:rsidRDefault="00FD0AE4" w:rsidP="00FD0AE4">
            <w:pPr>
              <w:pStyle w:val="ListParagraph"/>
              <w:ind w:left="0"/>
              <w:rPr>
                <w:rFonts w:asciiTheme="majorHAnsi" w:hAnsiTheme="majorHAnsi"/>
                <w:sz w:val="22"/>
                <w:szCs w:val="22"/>
              </w:rPr>
            </w:pPr>
            <w:r w:rsidRPr="0000156C">
              <w:rPr>
                <w:rFonts w:asciiTheme="majorHAnsi" w:hAnsiTheme="majorHAnsi"/>
                <w:sz w:val="22"/>
                <w:szCs w:val="22"/>
              </w:rPr>
              <w:t xml:space="preserve">        Learning from examples. The review of the machine learning methods. </w:t>
            </w:r>
          </w:p>
          <w:p w14:paraId="463D6B46" w14:textId="77777777" w:rsidR="00FD0AE4" w:rsidRPr="0000156C" w:rsidRDefault="00FD0AE4" w:rsidP="00FD0AE4">
            <w:pPr>
              <w:pStyle w:val="ListParagraph"/>
              <w:ind w:left="0"/>
              <w:rPr>
                <w:rFonts w:asciiTheme="majorHAnsi" w:hAnsiTheme="majorHAnsi" w:cs="Calibri"/>
                <w:sz w:val="22"/>
                <w:szCs w:val="22"/>
              </w:rPr>
            </w:pPr>
            <w:r w:rsidRPr="0000156C">
              <w:rPr>
                <w:rFonts w:asciiTheme="majorHAnsi" w:hAnsiTheme="majorHAnsi"/>
                <w:sz w:val="22"/>
                <w:szCs w:val="22"/>
              </w:rPr>
              <w:t xml:space="preserve">        Supervised and unsupervised learning.</w:t>
            </w:r>
            <w:r w:rsidRPr="0000156C">
              <w:rPr>
                <w:rFonts w:asciiTheme="majorHAnsi" w:hAnsiTheme="majorHAnsi" w:cs="Calibri"/>
                <w:sz w:val="22"/>
                <w:szCs w:val="22"/>
              </w:rPr>
              <w:t xml:space="preserve"> </w:t>
            </w:r>
          </w:p>
          <w:p w14:paraId="3D493BE4" w14:textId="77777777" w:rsidR="00FD0AE4" w:rsidRPr="0000156C" w:rsidRDefault="00FD0AE4" w:rsidP="00FD0AE4">
            <w:pPr>
              <w:pStyle w:val="ListParagraph"/>
              <w:ind w:left="0"/>
              <w:rPr>
                <w:rFonts w:asciiTheme="majorHAnsi" w:hAnsiTheme="majorHAnsi" w:cs="Calibri"/>
                <w:sz w:val="22"/>
                <w:szCs w:val="22"/>
              </w:rPr>
            </w:pPr>
            <w:r w:rsidRPr="0000156C">
              <w:rPr>
                <w:rFonts w:asciiTheme="majorHAnsi" w:hAnsiTheme="majorHAnsi" w:cs="Calibri"/>
                <w:sz w:val="22"/>
                <w:szCs w:val="22"/>
              </w:rPr>
              <w:t xml:space="preserve">        </w:t>
            </w:r>
            <w:r w:rsidRPr="0000156C">
              <w:rPr>
                <w:rFonts w:asciiTheme="majorHAnsi" w:hAnsiTheme="majorHAnsi" w:cs="Calibri"/>
                <w:i/>
                <w:sz w:val="22"/>
                <w:szCs w:val="22"/>
                <w:u w:val="single"/>
              </w:rPr>
              <w:t>Lab</w:t>
            </w:r>
            <w:r w:rsidRPr="0000156C">
              <w:rPr>
                <w:rFonts w:asciiTheme="majorHAnsi" w:hAnsiTheme="majorHAnsi" w:cs="Calibri"/>
                <w:sz w:val="22"/>
                <w:szCs w:val="22"/>
              </w:rPr>
              <w:t>: Artificial intelligence tools for protein function and structure analysis.</w:t>
            </w:r>
          </w:p>
          <w:p w14:paraId="3D8B5D0A" w14:textId="77777777" w:rsidR="00FD0AE4" w:rsidRPr="00E46F20" w:rsidRDefault="00FD0AE4" w:rsidP="00FD0AE4">
            <w:pPr>
              <w:pStyle w:val="ListParagraph"/>
              <w:ind w:left="450"/>
              <w:rPr>
                <w:rFonts w:asciiTheme="majorHAnsi" w:hAnsiTheme="majorHAnsi" w:cstheme="majorHAnsi"/>
                <w:sz w:val="22"/>
                <w:szCs w:val="22"/>
              </w:rPr>
            </w:pPr>
          </w:p>
        </w:tc>
      </w:tr>
      <w:tr w:rsidR="00FD0AE4" w:rsidRPr="00E46F20" w14:paraId="6BC56E1D" w14:textId="77777777" w:rsidTr="00C14E46">
        <w:trPr>
          <w:trHeight w:val="890"/>
        </w:trPr>
        <w:tc>
          <w:tcPr>
            <w:tcW w:w="540" w:type="dxa"/>
            <w:tcBorders>
              <w:right w:val="single" w:sz="18" w:space="0" w:color="auto"/>
            </w:tcBorders>
            <w:shd w:val="clear" w:color="auto" w:fill="D9D9D9"/>
            <w:textDirection w:val="btLr"/>
          </w:tcPr>
          <w:p w14:paraId="293BB228"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5</w:t>
            </w:r>
          </w:p>
        </w:tc>
        <w:tc>
          <w:tcPr>
            <w:tcW w:w="8739" w:type="dxa"/>
            <w:tcBorders>
              <w:left w:val="single" w:sz="18" w:space="0" w:color="auto"/>
            </w:tcBorders>
          </w:tcPr>
          <w:p w14:paraId="722E78B4" w14:textId="77777777" w:rsidR="00FD0AE4" w:rsidRPr="0000156C" w:rsidRDefault="00FD0AE4" w:rsidP="00FD0AE4">
            <w:pPr>
              <w:ind w:left="450"/>
              <w:rPr>
                <w:rFonts w:asciiTheme="majorHAnsi" w:hAnsiTheme="majorHAnsi" w:cs="Calibri"/>
                <w:b/>
                <w:sz w:val="22"/>
                <w:szCs w:val="22"/>
                <w:u w:val="single"/>
              </w:rPr>
            </w:pPr>
          </w:p>
          <w:p w14:paraId="7BD978DD"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The review of the artificial neural network applications: natural language</w:t>
            </w:r>
          </w:p>
          <w:p w14:paraId="60FEB0A4"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 xml:space="preserve">processing. The multilayered neural networks. </w:t>
            </w:r>
          </w:p>
          <w:p w14:paraId="25CB753F"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i/>
                <w:sz w:val="22"/>
                <w:szCs w:val="22"/>
                <w:u w:val="single"/>
              </w:rPr>
              <w:t>A virtual neuroscience lab</w:t>
            </w:r>
            <w:r w:rsidRPr="0000156C">
              <w:rPr>
                <w:rFonts w:asciiTheme="majorHAnsi" w:hAnsiTheme="majorHAnsi"/>
                <w:sz w:val="22"/>
                <w:szCs w:val="22"/>
              </w:rPr>
              <w:t>: electroencephalogram patterns and their correlates.</w:t>
            </w:r>
          </w:p>
          <w:p w14:paraId="095DBA6C" w14:textId="77777777" w:rsidR="00FD0AE4" w:rsidRPr="00E46F20" w:rsidRDefault="00FD0AE4" w:rsidP="00FD0AE4">
            <w:pPr>
              <w:ind w:left="450"/>
              <w:rPr>
                <w:rFonts w:asciiTheme="majorHAnsi" w:hAnsiTheme="majorHAnsi" w:cstheme="majorHAnsi"/>
                <w:sz w:val="22"/>
                <w:szCs w:val="22"/>
              </w:rPr>
            </w:pPr>
          </w:p>
        </w:tc>
      </w:tr>
      <w:tr w:rsidR="00FD0AE4" w:rsidRPr="00E46F20" w14:paraId="1074EBBA" w14:textId="77777777" w:rsidTr="00C14E46">
        <w:trPr>
          <w:trHeight w:val="890"/>
        </w:trPr>
        <w:tc>
          <w:tcPr>
            <w:tcW w:w="540" w:type="dxa"/>
            <w:tcBorders>
              <w:bottom w:val="single" w:sz="4" w:space="0" w:color="auto"/>
              <w:right w:val="single" w:sz="18" w:space="0" w:color="auto"/>
            </w:tcBorders>
            <w:shd w:val="clear" w:color="auto" w:fill="D9D9D9"/>
            <w:textDirection w:val="btLr"/>
          </w:tcPr>
          <w:p w14:paraId="101E472C"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6</w:t>
            </w:r>
          </w:p>
        </w:tc>
        <w:tc>
          <w:tcPr>
            <w:tcW w:w="8739" w:type="dxa"/>
            <w:tcBorders>
              <w:left w:val="single" w:sz="18" w:space="0" w:color="auto"/>
            </w:tcBorders>
          </w:tcPr>
          <w:p w14:paraId="749D278A" w14:textId="77777777" w:rsidR="00FD0AE4" w:rsidRPr="0000156C" w:rsidRDefault="00FD0AE4" w:rsidP="00FD0AE4">
            <w:pPr>
              <w:ind w:left="1170" w:hanging="720"/>
              <w:rPr>
                <w:rFonts w:asciiTheme="majorHAnsi" w:eastAsia="Calibri" w:hAnsiTheme="majorHAnsi"/>
                <w:b/>
                <w:sz w:val="22"/>
                <w:szCs w:val="22"/>
                <w:u w:val="single"/>
              </w:rPr>
            </w:pPr>
          </w:p>
          <w:p w14:paraId="4C02E10D"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The review of the artificial neural network applications: speech recognition and</w:t>
            </w:r>
          </w:p>
          <w:p w14:paraId="25809CBF"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computer translation. The feed-forward neural networks. The recurrent neural</w:t>
            </w:r>
          </w:p>
          <w:p w14:paraId="520A09E0"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 xml:space="preserve">networks. </w:t>
            </w:r>
          </w:p>
          <w:p w14:paraId="6629C2F2"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i/>
                <w:sz w:val="22"/>
                <w:szCs w:val="22"/>
                <w:u w:val="single"/>
              </w:rPr>
              <w:t>Lab</w:t>
            </w:r>
            <w:r w:rsidRPr="0000156C">
              <w:rPr>
                <w:rFonts w:asciiTheme="majorHAnsi" w:hAnsiTheme="majorHAnsi"/>
                <w:sz w:val="22"/>
                <w:szCs w:val="22"/>
              </w:rPr>
              <w:t>: Artificial intelligence tools for gene finding.</w:t>
            </w:r>
          </w:p>
          <w:p w14:paraId="6B289F52" w14:textId="77777777" w:rsidR="00FD0AE4" w:rsidRPr="00E46F20" w:rsidRDefault="00FD0AE4" w:rsidP="00FD0AE4">
            <w:pPr>
              <w:ind w:left="450"/>
              <w:rPr>
                <w:rFonts w:asciiTheme="majorHAnsi" w:hAnsiTheme="majorHAnsi" w:cstheme="majorHAnsi"/>
                <w:sz w:val="22"/>
                <w:szCs w:val="22"/>
              </w:rPr>
            </w:pPr>
          </w:p>
        </w:tc>
      </w:tr>
      <w:tr w:rsidR="00FD0AE4" w:rsidRPr="00E46F20" w14:paraId="60CD0B86" w14:textId="77777777" w:rsidTr="00C14E46">
        <w:trPr>
          <w:trHeight w:val="1309"/>
        </w:trPr>
        <w:tc>
          <w:tcPr>
            <w:tcW w:w="540" w:type="dxa"/>
            <w:tcBorders>
              <w:top w:val="single" w:sz="4" w:space="0" w:color="auto"/>
              <w:bottom w:val="single" w:sz="4" w:space="0" w:color="auto"/>
              <w:right w:val="single" w:sz="18" w:space="0" w:color="auto"/>
            </w:tcBorders>
            <w:shd w:val="clear" w:color="auto" w:fill="D9D9D9"/>
            <w:textDirection w:val="btLr"/>
          </w:tcPr>
          <w:p w14:paraId="7083F770"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7</w:t>
            </w:r>
          </w:p>
        </w:tc>
        <w:tc>
          <w:tcPr>
            <w:tcW w:w="8739" w:type="dxa"/>
            <w:tcBorders>
              <w:left w:val="single" w:sz="18" w:space="0" w:color="auto"/>
            </w:tcBorders>
          </w:tcPr>
          <w:p w14:paraId="11B87EB9" w14:textId="77777777" w:rsidR="00FD0AE4" w:rsidRPr="0000156C" w:rsidRDefault="00FD0AE4" w:rsidP="00FD0AE4">
            <w:pPr>
              <w:ind w:left="360"/>
              <w:rPr>
                <w:rFonts w:asciiTheme="majorHAnsi" w:hAnsiTheme="majorHAnsi" w:cs="Calibri"/>
                <w:b/>
                <w:sz w:val="22"/>
                <w:szCs w:val="22"/>
                <w:u w:val="single"/>
              </w:rPr>
            </w:pPr>
          </w:p>
          <w:p w14:paraId="6DE23C92" w14:textId="77777777" w:rsidR="00FD0AE4" w:rsidRPr="0000156C" w:rsidRDefault="00FD0AE4" w:rsidP="00FD0AE4">
            <w:pPr>
              <w:ind w:left="1170" w:hanging="720"/>
              <w:rPr>
                <w:rFonts w:asciiTheme="majorHAnsi" w:eastAsia="Calibri" w:hAnsiTheme="majorHAnsi"/>
                <w:sz w:val="22"/>
                <w:szCs w:val="22"/>
              </w:rPr>
            </w:pPr>
            <w:r w:rsidRPr="0000156C">
              <w:rPr>
                <w:rFonts w:asciiTheme="majorHAnsi" w:eastAsia="Calibri" w:hAnsiTheme="majorHAnsi"/>
                <w:b/>
                <w:sz w:val="22"/>
                <w:szCs w:val="22"/>
                <w:u w:val="single"/>
              </w:rPr>
              <w:t>Midterm Exam</w:t>
            </w:r>
            <w:r w:rsidRPr="0000156C">
              <w:rPr>
                <w:rFonts w:asciiTheme="majorHAnsi" w:eastAsia="Calibri" w:hAnsiTheme="majorHAnsi"/>
                <w:sz w:val="22"/>
                <w:szCs w:val="22"/>
              </w:rPr>
              <w:t xml:space="preserve">  Genetic and evolutionary computing. Probabilistic approaches in</w:t>
            </w:r>
          </w:p>
          <w:p w14:paraId="1B3AA42D" w14:textId="77777777" w:rsidR="00FD0AE4" w:rsidRPr="0000156C" w:rsidRDefault="00FD0AE4" w:rsidP="00FD0AE4">
            <w:pPr>
              <w:ind w:left="1170" w:hanging="720"/>
              <w:rPr>
                <w:rFonts w:asciiTheme="majorHAnsi" w:eastAsia="Calibri" w:hAnsiTheme="majorHAnsi"/>
                <w:sz w:val="22"/>
                <w:szCs w:val="22"/>
              </w:rPr>
            </w:pPr>
            <w:r w:rsidRPr="0000156C">
              <w:rPr>
                <w:rFonts w:asciiTheme="majorHAnsi" w:eastAsia="Calibri" w:hAnsiTheme="majorHAnsi"/>
                <w:sz w:val="22"/>
                <w:szCs w:val="22"/>
              </w:rPr>
              <w:t xml:space="preserve">artificial intelligence. Hidden Markov models. </w:t>
            </w:r>
          </w:p>
          <w:p w14:paraId="33B924FF" w14:textId="77777777" w:rsidR="00FD0AE4" w:rsidRPr="00E46F20" w:rsidRDefault="00FD0AE4" w:rsidP="00FD0AE4">
            <w:pPr>
              <w:ind w:left="450"/>
              <w:rPr>
                <w:rFonts w:asciiTheme="majorHAnsi" w:eastAsia="Calibri" w:hAnsiTheme="majorHAnsi" w:cstheme="majorHAnsi"/>
                <w:sz w:val="22"/>
                <w:szCs w:val="22"/>
              </w:rPr>
            </w:pPr>
            <w:r w:rsidRPr="0000156C">
              <w:rPr>
                <w:rFonts w:asciiTheme="majorHAnsi" w:eastAsia="Calibri" w:hAnsiTheme="majorHAnsi"/>
                <w:i/>
                <w:sz w:val="22"/>
                <w:szCs w:val="22"/>
                <w:u w:val="single"/>
              </w:rPr>
              <w:t>Lab</w:t>
            </w:r>
            <w:r w:rsidRPr="0000156C">
              <w:rPr>
                <w:rFonts w:asciiTheme="majorHAnsi" w:eastAsia="Calibri" w:hAnsiTheme="majorHAnsi"/>
                <w:sz w:val="22"/>
                <w:szCs w:val="22"/>
              </w:rPr>
              <w:t>: Complex adaptive systems.</w:t>
            </w:r>
          </w:p>
        </w:tc>
      </w:tr>
      <w:tr w:rsidR="00FD0AE4" w:rsidRPr="00E46F20" w14:paraId="2E349C1D" w14:textId="77777777" w:rsidTr="00C14E46">
        <w:trPr>
          <w:trHeight w:val="1435"/>
        </w:trPr>
        <w:tc>
          <w:tcPr>
            <w:tcW w:w="540" w:type="dxa"/>
            <w:tcBorders>
              <w:top w:val="single" w:sz="4" w:space="0" w:color="auto"/>
              <w:right w:val="single" w:sz="18" w:space="0" w:color="auto"/>
            </w:tcBorders>
            <w:shd w:val="clear" w:color="auto" w:fill="D9D9D9"/>
            <w:textDirection w:val="btLr"/>
          </w:tcPr>
          <w:p w14:paraId="353FF90F"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8</w:t>
            </w:r>
          </w:p>
          <w:p w14:paraId="72428512" w14:textId="77777777" w:rsidR="00FD0AE4" w:rsidRPr="00E46F20" w:rsidRDefault="00FD0AE4" w:rsidP="00FD0AE4">
            <w:pPr>
              <w:ind w:left="450"/>
              <w:jc w:val="center"/>
              <w:rPr>
                <w:rFonts w:asciiTheme="majorHAnsi" w:hAnsiTheme="majorHAnsi" w:cstheme="majorHAnsi"/>
                <w:b/>
                <w:sz w:val="22"/>
                <w:szCs w:val="22"/>
              </w:rPr>
            </w:pPr>
          </w:p>
        </w:tc>
        <w:tc>
          <w:tcPr>
            <w:tcW w:w="8739" w:type="dxa"/>
            <w:tcBorders>
              <w:left w:val="single" w:sz="18" w:space="0" w:color="auto"/>
            </w:tcBorders>
          </w:tcPr>
          <w:p w14:paraId="7CF7EE75" w14:textId="77777777" w:rsidR="00FD0AE4" w:rsidRPr="0000156C" w:rsidRDefault="00FD0AE4" w:rsidP="00FD0AE4">
            <w:pPr>
              <w:rPr>
                <w:rFonts w:asciiTheme="majorHAnsi" w:hAnsiTheme="majorHAnsi" w:cs="Calibri"/>
                <w:b/>
                <w:sz w:val="22"/>
                <w:szCs w:val="22"/>
                <w:u w:val="single"/>
              </w:rPr>
            </w:pPr>
          </w:p>
          <w:p w14:paraId="4E840680"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The review of the artificial neural network applications: computer vision and</w:t>
            </w:r>
          </w:p>
          <w:p w14:paraId="39FA2A0D"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 xml:space="preserve">object recognition. The back-propagation learning approach. </w:t>
            </w:r>
          </w:p>
          <w:p w14:paraId="4D2C0E7C" w14:textId="77777777" w:rsidR="00FD0AE4" w:rsidRPr="00E46F20" w:rsidRDefault="00FD0AE4" w:rsidP="00FD0AE4">
            <w:pPr>
              <w:ind w:left="450"/>
              <w:rPr>
                <w:rFonts w:asciiTheme="majorHAnsi" w:eastAsia="Calibri" w:hAnsiTheme="majorHAnsi" w:cstheme="majorHAnsi"/>
                <w:sz w:val="22"/>
                <w:szCs w:val="22"/>
              </w:rPr>
            </w:pPr>
            <w:r w:rsidRPr="0000156C">
              <w:rPr>
                <w:rFonts w:asciiTheme="majorHAnsi" w:hAnsiTheme="majorHAnsi"/>
                <w:i/>
                <w:sz w:val="22"/>
                <w:szCs w:val="22"/>
                <w:u w:val="single"/>
              </w:rPr>
              <w:t>Lab</w:t>
            </w:r>
            <w:r w:rsidRPr="0000156C">
              <w:rPr>
                <w:rFonts w:asciiTheme="majorHAnsi" w:hAnsiTheme="majorHAnsi"/>
                <w:sz w:val="22"/>
                <w:szCs w:val="22"/>
              </w:rPr>
              <w:t>: Computer programs that can see.</w:t>
            </w:r>
          </w:p>
        </w:tc>
      </w:tr>
      <w:tr w:rsidR="00FD0AE4" w:rsidRPr="00E46F20" w14:paraId="4F5EA43E" w14:textId="77777777" w:rsidTr="00C14E46">
        <w:trPr>
          <w:trHeight w:val="1570"/>
        </w:trPr>
        <w:tc>
          <w:tcPr>
            <w:tcW w:w="540" w:type="dxa"/>
            <w:tcBorders>
              <w:right w:val="single" w:sz="18" w:space="0" w:color="auto"/>
            </w:tcBorders>
            <w:shd w:val="clear" w:color="auto" w:fill="D9D9D9"/>
            <w:textDirection w:val="btLr"/>
          </w:tcPr>
          <w:p w14:paraId="3355E20C"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Week 9</w:t>
            </w:r>
          </w:p>
        </w:tc>
        <w:tc>
          <w:tcPr>
            <w:tcW w:w="8739" w:type="dxa"/>
            <w:tcBorders>
              <w:left w:val="single" w:sz="18" w:space="0" w:color="auto"/>
            </w:tcBorders>
          </w:tcPr>
          <w:p w14:paraId="00CDB437" w14:textId="77777777" w:rsidR="00FD0AE4" w:rsidRPr="0000156C" w:rsidRDefault="00FD0AE4" w:rsidP="00FD0AE4">
            <w:pPr>
              <w:rPr>
                <w:rFonts w:asciiTheme="majorHAnsi" w:hAnsiTheme="majorHAnsi" w:cs="Calibri"/>
                <w:b/>
                <w:sz w:val="22"/>
                <w:szCs w:val="22"/>
                <w:u w:val="single"/>
              </w:rPr>
            </w:pPr>
          </w:p>
          <w:p w14:paraId="6E874AE4"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The review of the artificial neural network applications: introductions to robotics.</w:t>
            </w:r>
          </w:p>
          <w:p w14:paraId="5750ED69"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 xml:space="preserve">Driverless vehicles. Deep neural networks. </w:t>
            </w:r>
          </w:p>
          <w:p w14:paraId="56B0BFC4"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i/>
                <w:sz w:val="22"/>
                <w:szCs w:val="22"/>
                <w:u w:val="single"/>
              </w:rPr>
              <w:t>A virtual robotics lab</w:t>
            </w:r>
            <w:r w:rsidRPr="0000156C">
              <w:rPr>
                <w:rFonts w:asciiTheme="majorHAnsi" w:hAnsiTheme="majorHAnsi"/>
                <w:sz w:val="22"/>
                <w:szCs w:val="22"/>
              </w:rPr>
              <w:t xml:space="preserve">: Behavior based or “Bottom-up” robots. </w:t>
            </w:r>
          </w:p>
          <w:p w14:paraId="55B9AE40" w14:textId="77777777" w:rsidR="00FD0AE4" w:rsidRPr="00E46F20" w:rsidRDefault="00FD0AE4" w:rsidP="00FD0AE4">
            <w:pPr>
              <w:ind w:left="450"/>
              <w:rPr>
                <w:rFonts w:asciiTheme="majorHAnsi" w:hAnsiTheme="majorHAnsi" w:cstheme="majorHAnsi"/>
                <w:sz w:val="22"/>
                <w:szCs w:val="22"/>
              </w:rPr>
            </w:pPr>
          </w:p>
        </w:tc>
      </w:tr>
      <w:tr w:rsidR="00FD0AE4" w:rsidRPr="00E46F20" w14:paraId="34FED3D3" w14:textId="77777777" w:rsidTr="00C14E46">
        <w:trPr>
          <w:trHeight w:val="1553"/>
        </w:trPr>
        <w:tc>
          <w:tcPr>
            <w:tcW w:w="540" w:type="dxa"/>
            <w:tcBorders>
              <w:bottom w:val="single" w:sz="4" w:space="0" w:color="auto"/>
              <w:right w:val="single" w:sz="18" w:space="0" w:color="auto"/>
            </w:tcBorders>
            <w:shd w:val="clear" w:color="auto" w:fill="D9D9D9"/>
            <w:textDirection w:val="btLr"/>
          </w:tcPr>
          <w:p w14:paraId="7CCFB3F0"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10</w:t>
            </w:r>
          </w:p>
        </w:tc>
        <w:tc>
          <w:tcPr>
            <w:tcW w:w="8739" w:type="dxa"/>
            <w:tcBorders>
              <w:top w:val="single" w:sz="18" w:space="0" w:color="auto"/>
              <w:left w:val="single" w:sz="18" w:space="0" w:color="auto"/>
              <w:bottom w:val="single" w:sz="4" w:space="0" w:color="auto"/>
              <w:right w:val="single" w:sz="18" w:space="0" w:color="auto"/>
            </w:tcBorders>
          </w:tcPr>
          <w:p w14:paraId="47370116" w14:textId="77777777" w:rsidR="00FD0AE4" w:rsidRPr="0000156C" w:rsidRDefault="00FD0AE4" w:rsidP="00FD0AE4">
            <w:pPr>
              <w:rPr>
                <w:rFonts w:asciiTheme="majorHAnsi" w:hAnsiTheme="majorHAnsi" w:cs="Calibri"/>
                <w:sz w:val="22"/>
                <w:szCs w:val="22"/>
              </w:rPr>
            </w:pPr>
          </w:p>
          <w:p w14:paraId="24318F6C"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The artificial neural network applications in medicine: the A.I. medical</w:t>
            </w:r>
          </w:p>
          <w:p w14:paraId="1C57E154"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 xml:space="preserve">diagnostician. Deep learning. </w:t>
            </w:r>
          </w:p>
          <w:p w14:paraId="726C04BE" w14:textId="77777777" w:rsidR="00FD0AE4" w:rsidRPr="00E46F20" w:rsidRDefault="00FD0AE4" w:rsidP="00FD0AE4">
            <w:pPr>
              <w:ind w:left="450"/>
              <w:rPr>
                <w:rFonts w:asciiTheme="majorHAnsi" w:hAnsiTheme="majorHAnsi" w:cstheme="majorHAnsi"/>
                <w:sz w:val="22"/>
                <w:szCs w:val="22"/>
              </w:rPr>
            </w:pPr>
            <w:r w:rsidRPr="0000156C">
              <w:rPr>
                <w:rFonts w:asciiTheme="majorHAnsi" w:hAnsiTheme="majorHAnsi"/>
                <w:i/>
                <w:sz w:val="22"/>
                <w:szCs w:val="22"/>
                <w:u w:val="single"/>
              </w:rPr>
              <w:t>A virtual robotics lab</w:t>
            </w:r>
            <w:r w:rsidRPr="0000156C">
              <w:rPr>
                <w:rFonts w:asciiTheme="majorHAnsi" w:hAnsiTheme="majorHAnsi"/>
                <w:sz w:val="22"/>
                <w:szCs w:val="22"/>
              </w:rPr>
              <w:t>: “Top-down” robots. ProtoThinker: A model of the mind.</w:t>
            </w:r>
          </w:p>
        </w:tc>
      </w:tr>
      <w:tr w:rsidR="00FD0AE4" w:rsidRPr="00E46F20" w14:paraId="741EDE8C" w14:textId="77777777" w:rsidTr="00C14E46">
        <w:trPr>
          <w:trHeight w:val="1336"/>
        </w:trPr>
        <w:tc>
          <w:tcPr>
            <w:tcW w:w="540"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2F112796"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11</w:t>
            </w:r>
          </w:p>
        </w:tc>
        <w:tc>
          <w:tcPr>
            <w:tcW w:w="8739" w:type="dxa"/>
            <w:tcBorders>
              <w:top w:val="single" w:sz="4" w:space="0" w:color="auto"/>
              <w:left w:val="single" w:sz="18" w:space="0" w:color="auto"/>
              <w:bottom w:val="single" w:sz="4" w:space="0" w:color="auto"/>
              <w:right w:val="single" w:sz="18" w:space="0" w:color="auto"/>
            </w:tcBorders>
          </w:tcPr>
          <w:p w14:paraId="4028687A" w14:textId="77777777" w:rsidR="00FD0AE4" w:rsidRPr="0000156C" w:rsidRDefault="00FD0AE4" w:rsidP="00FD0AE4">
            <w:pPr>
              <w:ind w:left="360"/>
              <w:rPr>
                <w:rFonts w:asciiTheme="majorHAnsi" w:hAnsiTheme="majorHAnsi" w:cs="Calibri"/>
                <w:b/>
                <w:sz w:val="22"/>
                <w:szCs w:val="22"/>
                <w:u w:val="single"/>
              </w:rPr>
            </w:pPr>
          </w:p>
          <w:p w14:paraId="693CF8FE"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The artificial neural network applications in medicine: The A.I. drug discovery and</w:t>
            </w:r>
          </w:p>
          <w:p w14:paraId="63291EF5"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 xml:space="preserve">personalized therapy. </w:t>
            </w:r>
          </w:p>
          <w:p w14:paraId="3B95926B" w14:textId="77777777" w:rsidR="00FD0AE4" w:rsidRPr="00E46F20" w:rsidRDefault="00FD0AE4" w:rsidP="00FD0AE4">
            <w:pPr>
              <w:ind w:left="450"/>
              <w:rPr>
                <w:rFonts w:asciiTheme="majorHAnsi" w:hAnsiTheme="majorHAnsi" w:cstheme="majorHAnsi"/>
                <w:b/>
                <w:sz w:val="22"/>
                <w:szCs w:val="22"/>
                <w:u w:val="single"/>
              </w:rPr>
            </w:pPr>
            <w:r w:rsidRPr="0000156C">
              <w:rPr>
                <w:rFonts w:asciiTheme="majorHAnsi" w:hAnsiTheme="majorHAnsi"/>
                <w:i/>
                <w:sz w:val="22"/>
                <w:szCs w:val="22"/>
                <w:u w:val="single"/>
              </w:rPr>
              <w:t>A virtual neuroscience lab</w:t>
            </w:r>
            <w:r>
              <w:rPr>
                <w:rFonts w:asciiTheme="majorHAnsi" w:hAnsiTheme="majorHAnsi"/>
                <w:sz w:val="22"/>
                <w:szCs w:val="22"/>
              </w:rPr>
              <w:t>: N</w:t>
            </w:r>
            <w:r w:rsidRPr="0000156C">
              <w:rPr>
                <w:rFonts w:asciiTheme="majorHAnsi" w:hAnsiTheme="majorHAnsi"/>
                <w:sz w:val="22"/>
                <w:szCs w:val="22"/>
              </w:rPr>
              <w:t>eurotransmission and Parkinson’s disease.</w:t>
            </w:r>
          </w:p>
        </w:tc>
      </w:tr>
      <w:tr w:rsidR="00FD0AE4" w:rsidRPr="00E46F20" w14:paraId="4E0BE011" w14:textId="77777777" w:rsidTr="00C14E46">
        <w:trPr>
          <w:trHeight w:val="1480"/>
        </w:trPr>
        <w:tc>
          <w:tcPr>
            <w:tcW w:w="540" w:type="dxa"/>
            <w:tcBorders>
              <w:top w:val="single" w:sz="4" w:space="0" w:color="auto"/>
              <w:left w:val="single" w:sz="18" w:space="0" w:color="auto"/>
              <w:right w:val="single" w:sz="18" w:space="0" w:color="auto"/>
            </w:tcBorders>
            <w:shd w:val="clear" w:color="auto" w:fill="D9D9D9"/>
            <w:textDirection w:val="btLr"/>
          </w:tcPr>
          <w:p w14:paraId="5F4C8C3B"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12</w:t>
            </w:r>
          </w:p>
        </w:tc>
        <w:tc>
          <w:tcPr>
            <w:tcW w:w="8739" w:type="dxa"/>
            <w:tcBorders>
              <w:top w:val="single" w:sz="4" w:space="0" w:color="auto"/>
              <w:left w:val="single" w:sz="18" w:space="0" w:color="auto"/>
              <w:bottom w:val="single" w:sz="4" w:space="0" w:color="auto"/>
              <w:right w:val="single" w:sz="18" w:space="0" w:color="auto"/>
            </w:tcBorders>
          </w:tcPr>
          <w:p w14:paraId="16AC9884" w14:textId="77777777" w:rsidR="00FD0AE4" w:rsidRPr="0000156C" w:rsidRDefault="00FD0AE4" w:rsidP="00FD0AE4">
            <w:pPr>
              <w:rPr>
                <w:rFonts w:asciiTheme="majorHAnsi" w:hAnsiTheme="majorHAnsi" w:cs="Calibri"/>
                <w:b/>
                <w:sz w:val="22"/>
                <w:szCs w:val="22"/>
                <w:u w:val="single"/>
              </w:rPr>
            </w:pPr>
          </w:p>
          <w:p w14:paraId="7663B4B3"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The artificial neural network applications in medicine: The A.I. smart electronic</w:t>
            </w:r>
          </w:p>
          <w:p w14:paraId="6A18326F" w14:textId="77777777" w:rsidR="00FD0AE4" w:rsidRPr="0000156C" w:rsidRDefault="00FD0AE4" w:rsidP="00FD0AE4">
            <w:pPr>
              <w:ind w:left="1170" w:hanging="720"/>
              <w:rPr>
                <w:rFonts w:asciiTheme="majorHAnsi" w:hAnsiTheme="majorHAnsi"/>
                <w:sz w:val="22"/>
                <w:szCs w:val="22"/>
              </w:rPr>
            </w:pPr>
            <w:r w:rsidRPr="0000156C">
              <w:rPr>
                <w:rFonts w:asciiTheme="majorHAnsi" w:hAnsiTheme="majorHAnsi"/>
                <w:sz w:val="22"/>
                <w:szCs w:val="22"/>
              </w:rPr>
              <w:t xml:space="preserve">health records. Artificial general intelligence. </w:t>
            </w:r>
          </w:p>
          <w:p w14:paraId="3D53AC75" w14:textId="77777777" w:rsidR="00FD0AE4" w:rsidRPr="00E46F20" w:rsidRDefault="00FD0AE4" w:rsidP="00FD0AE4">
            <w:pPr>
              <w:ind w:left="450"/>
              <w:rPr>
                <w:rFonts w:asciiTheme="majorHAnsi" w:eastAsia="Calibri" w:hAnsiTheme="majorHAnsi" w:cstheme="majorHAnsi"/>
                <w:b/>
                <w:sz w:val="22"/>
                <w:szCs w:val="22"/>
                <w:u w:val="single"/>
              </w:rPr>
            </w:pPr>
            <w:r w:rsidRPr="0000156C">
              <w:rPr>
                <w:rFonts w:asciiTheme="majorHAnsi" w:hAnsiTheme="majorHAnsi"/>
                <w:i/>
                <w:sz w:val="22"/>
                <w:szCs w:val="22"/>
                <w:u w:val="single"/>
              </w:rPr>
              <w:t>A virtual neuroscience lab</w:t>
            </w:r>
            <w:r w:rsidRPr="0000156C">
              <w:rPr>
                <w:rFonts w:asciiTheme="majorHAnsi" w:hAnsiTheme="majorHAnsi"/>
                <w:sz w:val="22"/>
                <w:szCs w:val="22"/>
              </w:rPr>
              <w:t xml:space="preserve">: </w:t>
            </w:r>
            <w:r>
              <w:rPr>
                <w:rFonts w:asciiTheme="majorHAnsi" w:hAnsiTheme="majorHAnsi"/>
                <w:sz w:val="22"/>
                <w:szCs w:val="22"/>
              </w:rPr>
              <w:t>N</w:t>
            </w:r>
            <w:r w:rsidRPr="0000156C">
              <w:rPr>
                <w:rFonts w:asciiTheme="majorHAnsi" w:hAnsiTheme="majorHAnsi"/>
                <w:sz w:val="22"/>
                <w:szCs w:val="22"/>
              </w:rPr>
              <w:t>eurotransmission and addiction.</w:t>
            </w:r>
          </w:p>
        </w:tc>
      </w:tr>
      <w:tr w:rsidR="00FD0AE4" w:rsidRPr="00E46F20" w14:paraId="22388278" w14:textId="77777777" w:rsidTr="00C14E46">
        <w:trPr>
          <w:trHeight w:val="1624"/>
        </w:trPr>
        <w:tc>
          <w:tcPr>
            <w:tcW w:w="540" w:type="dxa"/>
            <w:tcBorders>
              <w:left w:val="single" w:sz="18" w:space="0" w:color="auto"/>
              <w:bottom w:val="single" w:sz="4" w:space="0" w:color="auto"/>
              <w:right w:val="single" w:sz="18" w:space="0" w:color="auto"/>
            </w:tcBorders>
            <w:shd w:val="clear" w:color="auto" w:fill="D9D9D9"/>
            <w:textDirection w:val="btLr"/>
          </w:tcPr>
          <w:p w14:paraId="389FC4AB"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13</w:t>
            </w:r>
          </w:p>
        </w:tc>
        <w:tc>
          <w:tcPr>
            <w:tcW w:w="8739" w:type="dxa"/>
            <w:tcBorders>
              <w:top w:val="single" w:sz="4" w:space="0" w:color="auto"/>
              <w:left w:val="single" w:sz="18" w:space="0" w:color="auto"/>
              <w:bottom w:val="single" w:sz="4" w:space="0" w:color="auto"/>
              <w:right w:val="single" w:sz="18" w:space="0" w:color="auto"/>
            </w:tcBorders>
          </w:tcPr>
          <w:p w14:paraId="64489B73" w14:textId="77777777" w:rsidR="00FD0AE4" w:rsidRPr="0000156C" w:rsidRDefault="00FD0AE4" w:rsidP="00FD0AE4">
            <w:pPr>
              <w:rPr>
                <w:rFonts w:asciiTheme="majorHAnsi" w:hAnsiTheme="majorHAnsi" w:cs="Calibri"/>
                <w:b/>
                <w:sz w:val="22"/>
                <w:szCs w:val="22"/>
              </w:rPr>
            </w:pPr>
          </w:p>
          <w:p w14:paraId="508087FB" w14:textId="77777777" w:rsidR="00FD0AE4" w:rsidRPr="0000156C" w:rsidRDefault="00FD0AE4" w:rsidP="00FD0AE4">
            <w:pPr>
              <w:rPr>
                <w:rFonts w:asciiTheme="majorHAnsi" w:hAnsiTheme="majorHAnsi"/>
                <w:sz w:val="22"/>
                <w:szCs w:val="22"/>
              </w:rPr>
            </w:pPr>
            <w:r w:rsidRPr="0000156C">
              <w:rPr>
                <w:rFonts w:asciiTheme="majorHAnsi" w:hAnsiTheme="majorHAnsi"/>
                <w:sz w:val="22"/>
                <w:szCs w:val="22"/>
              </w:rPr>
              <w:t xml:space="preserve">        The artificial neural network applications in medicine: The A.I. fitness instructor,    </w:t>
            </w:r>
          </w:p>
          <w:p w14:paraId="6DED9607" w14:textId="77777777" w:rsidR="00FD0AE4" w:rsidRPr="0000156C" w:rsidRDefault="00FD0AE4" w:rsidP="00FD0AE4">
            <w:pPr>
              <w:rPr>
                <w:rFonts w:asciiTheme="majorHAnsi" w:hAnsiTheme="majorHAnsi"/>
                <w:sz w:val="22"/>
                <w:szCs w:val="22"/>
              </w:rPr>
            </w:pPr>
            <w:r w:rsidRPr="0000156C">
              <w:rPr>
                <w:rFonts w:asciiTheme="majorHAnsi" w:hAnsiTheme="majorHAnsi"/>
                <w:sz w:val="22"/>
                <w:szCs w:val="22"/>
              </w:rPr>
              <w:t xml:space="preserve">        nutritionist and the behavioral modification. </w:t>
            </w:r>
          </w:p>
          <w:p w14:paraId="4EA16F52" w14:textId="77777777" w:rsidR="00FD0AE4" w:rsidRPr="00E46F20" w:rsidRDefault="00FD0AE4" w:rsidP="00FD0AE4">
            <w:pPr>
              <w:ind w:left="450"/>
              <w:rPr>
                <w:rFonts w:asciiTheme="majorHAnsi" w:hAnsiTheme="majorHAnsi" w:cstheme="majorHAnsi"/>
                <w:b/>
                <w:sz w:val="22"/>
                <w:szCs w:val="22"/>
                <w:u w:val="single"/>
              </w:rPr>
            </w:pPr>
            <w:r w:rsidRPr="0000156C">
              <w:rPr>
                <w:rFonts w:asciiTheme="majorHAnsi" w:hAnsiTheme="majorHAnsi"/>
                <w:sz w:val="22"/>
                <w:szCs w:val="22"/>
              </w:rPr>
              <w:t xml:space="preserve">        </w:t>
            </w:r>
            <w:r w:rsidRPr="0000156C">
              <w:rPr>
                <w:rFonts w:asciiTheme="majorHAnsi" w:hAnsiTheme="majorHAnsi"/>
                <w:i/>
                <w:sz w:val="22"/>
                <w:szCs w:val="22"/>
                <w:u w:val="single"/>
              </w:rPr>
              <w:t>A virtual neuroscience lab</w:t>
            </w:r>
            <w:r w:rsidRPr="0000156C">
              <w:rPr>
                <w:rFonts w:asciiTheme="majorHAnsi" w:hAnsiTheme="majorHAnsi"/>
                <w:sz w:val="22"/>
                <w:szCs w:val="22"/>
              </w:rPr>
              <w:t>:</w:t>
            </w:r>
            <w:r>
              <w:rPr>
                <w:rFonts w:asciiTheme="majorHAnsi" w:hAnsiTheme="majorHAnsi"/>
                <w:sz w:val="22"/>
                <w:szCs w:val="22"/>
              </w:rPr>
              <w:t xml:space="preserve"> T</w:t>
            </w:r>
            <w:r w:rsidRPr="0000156C">
              <w:rPr>
                <w:rFonts w:asciiTheme="majorHAnsi" w:hAnsiTheme="majorHAnsi"/>
                <w:sz w:val="22"/>
                <w:szCs w:val="22"/>
              </w:rPr>
              <w:t>he cerebrovascular accident.</w:t>
            </w:r>
          </w:p>
        </w:tc>
      </w:tr>
      <w:tr w:rsidR="00FD0AE4" w:rsidRPr="00E46F20" w14:paraId="4B7F1651" w14:textId="77777777" w:rsidTr="00C14E46">
        <w:trPr>
          <w:trHeight w:val="1174"/>
        </w:trPr>
        <w:tc>
          <w:tcPr>
            <w:tcW w:w="540"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6CF1FBB9"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14</w:t>
            </w:r>
          </w:p>
        </w:tc>
        <w:tc>
          <w:tcPr>
            <w:tcW w:w="8739" w:type="dxa"/>
            <w:tcBorders>
              <w:top w:val="single" w:sz="4" w:space="0" w:color="auto"/>
              <w:left w:val="single" w:sz="18" w:space="0" w:color="auto"/>
              <w:bottom w:val="single" w:sz="4" w:space="0" w:color="auto"/>
              <w:right w:val="single" w:sz="18" w:space="0" w:color="auto"/>
            </w:tcBorders>
          </w:tcPr>
          <w:p w14:paraId="1A52E903" w14:textId="77777777" w:rsidR="00FD0AE4" w:rsidRPr="00B32C00" w:rsidRDefault="00FD0AE4" w:rsidP="00FD0AE4">
            <w:pPr>
              <w:rPr>
                <w:rFonts w:asciiTheme="majorHAnsi" w:hAnsiTheme="majorHAnsi" w:cs="Calibri"/>
                <w:b/>
                <w:sz w:val="22"/>
                <w:szCs w:val="22"/>
              </w:rPr>
            </w:pPr>
          </w:p>
          <w:p w14:paraId="79C1D4DA" w14:textId="77777777" w:rsidR="00FD0AE4" w:rsidRPr="00B32C00" w:rsidRDefault="00FD0AE4" w:rsidP="00FD0AE4">
            <w:pPr>
              <w:ind w:left="450"/>
              <w:rPr>
                <w:rFonts w:asciiTheme="majorHAnsi" w:hAnsiTheme="majorHAnsi"/>
                <w:sz w:val="22"/>
                <w:szCs w:val="22"/>
              </w:rPr>
            </w:pPr>
            <w:r w:rsidRPr="00B32C00">
              <w:rPr>
                <w:rFonts w:asciiTheme="majorHAnsi" w:hAnsiTheme="majorHAnsi" w:cs="Calibri"/>
                <w:sz w:val="22"/>
                <w:szCs w:val="22"/>
              </w:rPr>
              <w:t>Group project presentations</w:t>
            </w:r>
            <w:r w:rsidRPr="00B32C00">
              <w:rPr>
                <w:rFonts w:asciiTheme="majorHAnsi" w:hAnsiTheme="majorHAnsi"/>
                <w:sz w:val="22"/>
                <w:szCs w:val="22"/>
              </w:rPr>
              <w:t xml:space="preserve">. The state-of-the-art A.I. and the future of artificial intelligence. Ethical, social and biological implications. </w:t>
            </w:r>
          </w:p>
          <w:p w14:paraId="1C0FBB50" w14:textId="77777777" w:rsidR="00FD0AE4" w:rsidRPr="00B32C00" w:rsidRDefault="00FD0AE4" w:rsidP="00FD0AE4">
            <w:pPr>
              <w:ind w:left="450"/>
              <w:rPr>
                <w:rFonts w:asciiTheme="majorHAnsi" w:hAnsiTheme="majorHAnsi"/>
                <w:sz w:val="22"/>
                <w:szCs w:val="22"/>
              </w:rPr>
            </w:pPr>
            <w:r w:rsidRPr="00B32C00">
              <w:rPr>
                <w:rFonts w:asciiTheme="majorHAnsi" w:hAnsiTheme="majorHAnsi"/>
                <w:i/>
                <w:sz w:val="22"/>
                <w:szCs w:val="22"/>
                <w:u w:val="single"/>
              </w:rPr>
              <w:t>Lab</w:t>
            </w:r>
            <w:r w:rsidRPr="00B32C00">
              <w:rPr>
                <w:rFonts w:asciiTheme="majorHAnsi" w:hAnsiTheme="majorHAnsi"/>
                <w:sz w:val="22"/>
                <w:szCs w:val="22"/>
              </w:rPr>
              <w:t>: Reinforcement learning.</w:t>
            </w:r>
          </w:p>
          <w:p w14:paraId="2291B951" w14:textId="77777777" w:rsidR="00FD0AE4" w:rsidRPr="00E46F20" w:rsidRDefault="00FD0AE4" w:rsidP="00FD0AE4">
            <w:pPr>
              <w:ind w:left="450"/>
              <w:rPr>
                <w:rFonts w:asciiTheme="majorHAnsi" w:hAnsiTheme="majorHAnsi" w:cstheme="majorHAnsi"/>
                <w:sz w:val="22"/>
                <w:szCs w:val="22"/>
              </w:rPr>
            </w:pPr>
          </w:p>
        </w:tc>
      </w:tr>
      <w:tr w:rsidR="00FD0AE4" w:rsidRPr="00E46F20" w14:paraId="1C3FF202" w14:textId="77777777" w:rsidTr="00C14E46">
        <w:trPr>
          <w:trHeight w:val="1246"/>
        </w:trPr>
        <w:tc>
          <w:tcPr>
            <w:tcW w:w="540"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6587FC9D" w14:textId="77777777" w:rsidR="00FD0AE4" w:rsidRPr="00E46F20" w:rsidRDefault="00FD0AE4" w:rsidP="00FD0AE4">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15</w:t>
            </w:r>
          </w:p>
        </w:tc>
        <w:tc>
          <w:tcPr>
            <w:tcW w:w="8739" w:type="dxa"/>
            <w:tcBorders>
              <w:top w:val="single" w:sz="4" w:space="0" w:color="auto"/>
              <w:left w:val="single" w:sz="18" w:space="0" w:color="auto"/>
              <w:bottom w:val="single" w:sz="4" w:space="0" w:color="auto"/>
              <w:right w:val="single" w:sz="18" w:space="0" w:color="auto"/>
            </w:tcBorders>
          </w:tcPr>
          <w:p w14:paraId="2CF2EF0C" w14:textId="77777777" w:rsidR="00FD0AE4" w:rsidRPr="00B32C00" w:rsidRDefault="00FD0AE4" w:rsidP="00FD0AE4">
            <w:pPr>
              <w:rPr>
                <w:rFonts w:asciiTheme="majorHAnsi" w:hAnsiTheme="majorHAnsi" w:cs="Calibri"/>
                <w:b/>
                <w:sz w:val="22"/>
                <w:szCs w:val="22"/>
              </w:rPr>
            </w:pPr>
            <w:r w:rsidRPr="00B32C00">
              <w:rPr>
                <w:rFonts w:asciiTheme="majorHAnsi" w:hAnsiTheme="majorHAnsi" w:cs="Calibri"/>
                <w:b/>
                <w:sz w:val="22"/>
                <w:szCs w:val="22"/>
              </w:rPr>
              <w:t xml:space="preserve">        </w:t>
            </w:r>
          </w:p>
          <w:p w14:paraId="7EC97B4B" w14:textId="77777777" w:rsidR="00FD0AE4" w:rsidRPr="00B32C00" w:rsidRDefault="00FD0AE4" w:rsidP="00FD0AE4">
            <w:pPr>
              <w:rPr>
                <w:rFonts w:asciiTheme="majorHAnsi" w:hAnsiTheme="majorHAnsi"/>
                <w:sz w:val="22"/>
                <w:szCs w:val="22"/>
              </w:rPr>
            </w:pPr>
            <w:r w:rsidRPr="00B32C00">
              <w:rPr>
                <w:rFonts w:asciiTheme="majorHAnsi" w:hAnsiTheme="majorHAnsi" w:cs="Calibri"/>
                <w:b/>
                <w:sz w:val="22"/>
                <w:szCs w:val="22"/>
              </w:rPr>
              <w:t xml:space="preserve">        </w:t>
            </w:r>
            <w:r w:rsidRPr="00B32C00">
              <w:rPr>
                <w:rFonts w:asciiTheme="majorHAnsi" w:hAnsiTheme="majorHAnsi" w:cs="Calibri"/>
                <w:sz w:val="22"/>
                <w:szCs w:val="22"/>
              </w:rPr>
              <w:t>Group project presentations</w:t>
            </w:r>
            <w:r w:rsidRPr="00B32C00">
              <w:rPr>
                <w:rFonts w:asciiTheme="majorHAnsi" w:hAnsiTheme="majorHAnsi"/>
                <w:sz w:val="22"/>
                <w:szCs w:val="22"/>
              </w:rPr>
              <w:t xml:space="preserve">. </w:t>
            </w:r>
          </w:p>
          <w:p w14:paraId="128BE795" w14:textId="77777777" w:rsidR="00FD0AE4" w:rsidRPr="00E46F20" w:rsidRDefault="00FD0AE4" w:rsidP="00FD0AE4">
            <w:pPr>
              <w:ind w:left="450"/>
              <w:rPr>
                <w:rFonts w:asciiTheme="majorHAnsi" w:hAnsiTheme="majorHAnsi" w:cstheme="majorHAnsi"/>
                <w:b/>
                <w:sz w:val="22"/>
                <w:szCs w:val="22"/>
              </w:rPr>
            </w:pPr>
            <w:r w:rsidRPr="00B32C00">
              <w:rPr>
                <w:rFonts w:asciiTheme="majorHAnsi" w:hAnsiTheme="majorHAnsi" w:cs="Calibri"/>
                <w:sz w:val="22"/>
                <w:szCs w:val="22"/>
              </w:rPr>
              <w:t xml:space="preserve">        </w:t>
            </w:r>
            <w:r w:rsidRPr="00B32C00">
              <w:rPr>
                <w:rFonts w:asciiTheme="majorHAnsi" w:hAnsiTheme="majorHAnsi" w:cs="Calibri"/>
                <w:b/>
                <w:sz w:val="22"/>
                <w:szCs w:val="22"/>
                <w:u w:val="single"/>
              </w:rPr>
              <w:t>Final Exam</w:t>
            </w:r>
          </w:p>
        </w:tc>
      </w:tr>
    </w:tbl>
    <w:p w14:paraId="5C33F703" w14:textId="77777777" w:rsidR="00C14E46" w:rsidRPr="00E46F20" w:rsidRDefault="00C14E46" w:rsidP="00C735D0">
      <w:pPr>
        <w:pStyle w:val="BodytextChar"/>
        <w:ind w:left="450"/>
        <w:rPr>
          <w:rFonts w:asciiTheme="majorHAnsi" w:hAnsiTheme="majorHAnsi" w:cstheme="majorHAnsi"/>
          <w:sz w:val="22"/>
          <w:szCs w:val="22"/>
        </w:rPr>
      </w:pPr>
    </w:p>
    <w:p w14:paraId="50982872" w14:textId="77777777" w:rsidR="00C14E46" w:rsidRPr="00E46F20" w:rsidRDefault="00C14E46" w:rsidP="00C735D0">
      <w:pPr>
        <w:ind w:left="450"/>
        <w:rPr>
          <w:rFonts w:asciiTheme="majorHAnsi" w:eastAsia="Times New Roman" w:hAnsiTheme="majorHAnsi" w:cstheme="majorHAnsi"/>
          <w:b/>
          <w:bCs/>
          <w:sz w:val="22"/>
          <w:szCs w:val="22"/>
        </w:rPr>
      </w:pPr>
      <w:r w:rsidRPr="00E46F20">
        <w:rPr>
          <w:rFonts w:asciiTheme="majorHAnsi" w:hAnsiTheme="majorHAnsi" w:cstheme="majorHAnsi"/>
          <w:b/>
          <w:bCs/>
          <w:sz w:val="22"/>
          <w:szCs w:val="22"/>
        </w:rPr>
        <w:br w:type="page"/>
      </w:r>
    </w:p>
    <w:p w14:paraId="78548F01" w14:textId="77777777" w:rsidR="00C14E46" w:rsidRPr="00E46F20" w:rsidRDefault="00C14E46" w:rsidP="00C735D0">
      <w:pPr>
        <w:pStyle w:val="BodytextChar"/>
        <w:spacing w:before="0" w:after="240"/>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lastRenderedPageBreak/>
        <w:t>Grading Policies</w:t>
      </w:r>
    </w:p>
    <w:p w14:paraId="5EFF014A" w14:textId="77777777" w:rsidR="00C14E46" w:rsidRPr="00E46F20" w:rsidRDefault="00C14E46" w:rsidP="00C735D0">
      <w:pPr>
        <w:pStyle w:val="BodytextChar"/>
        <w:spacing w:before="0"/>
        <w:ind w:left="450"/>
        <w:rPr>
          <w:rFonts w:asciiTheme="majorHAnsi" w:hAnsiTheme="majorHAnsi" w:cstheme="majorHAnsi"/>
          <w:sz w:val="22"/>
          <w:szCs w:val="22"/>
        </w:rPr>
      </w:pPr>
      <w:r w:rsidRPr="00E46F20">
        <w:rPr>
          <w:rFonts w:asciiTheme="majorHAnsi" w:hAnsiTheme="majorHAnsi" w:cstheme="majorHAnsi"/>
          <w:sz w:val="22"/>
          <w:szCs w:val="22"/>
        </w:rPr>
        <w:t xml:space="preserve">Please bear in mind that this course is a </w:t>
      </w:r>
      <w:r w:rsidRPr="00E46F20">
        <w:rPr>
          <w:rFonts w:asciiTheme="majorHAnsi" w:hAnsiTheme="majorHAnsi" w:cstheme="majorHAnsi"/>
          <w:b/>
          <w:sz w:val="22"/>
          <w:szCs w:val="22"/>
        </w:rPr>
        <w:t>3-credit</w:t>
      </w:r>
      <w:r w:rsidRPr="00E46F20">
        <w:rPr>
          <w:rFonts w:asciiTheme="majorHAnsi" w:hAnsiTheme="majorHAnsi" w:cstheme="majorHAnsi"/>
          <w:sz w:val="22"/>
          <w:szCs w:val="22"/>
        </w:rPr>
        <w:t xml:space="preserve"> course.  Student performance on this course will be evaluated as follows:</w:t>
      </w:r>
    </w:p>
    <w:p w14:paraId="77E14B52" w14:textId="77777777" w:rsidR="00C14E46" w:rsidRPr="00E46F20" w:rsidRDefault="00C14E46" w:rsidP="00C735D0">
      <w:pPr>
        <w:pStyle w:val="BodytextChar"/>
        <w:spacing w:before="0"/>
        <w:ind w:left="450"/>
        <w:rPr>
          <w:rFonts w:asciiTheme="majorHAnsi" w:hAnsiTheme="majorHAnsi" w:cstheme="majorHAnsi"/>
          <w:sz w:val="22"/>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58"/>
        <w:gridCol w:w="3330"/>
        <w:gridCol w:w="4050"/>
        <w:gridCol w:w="1638"/>
      </w:tblGrid>
      <w:tr w:rsidR="00C14E46" w:rsidRPr="00E46F20" w14:paraId="199C19B6" w14:textId="77777777" w:rsidTr="00C14E46">
        <w:tc>
          <w:tcPr>
            <w:tcW w:w="3888" w:type="dxa"/>
            <w:gridSpan w:val="2"/>
            <w:tcBorders>
              <w:top w:val="single" w:sz="18" w:space="0" w:color="auto"/>
              <w:bottom w:val="single" w:sz="18" w:space="0" w:color="auto"/>
            </w:tcBorders>
            <w:shd w:val="clear" w:color="auto" w:fill="000099"/>
          </w:tcPr>
          <w:p w14:paraId="19138805" w14:textId="77777777" w:rsidR="00C14E46" w:rsidRPr="00E46F20" w:rsidRDefault="00C14E46"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ASSIGNMENT</w:t>
            </w:r>
          </w:p>
        </w:tc>
        <w:tc>
          <w:tcPr>
            <w:tcW w:w="4050" w:type="dxa"/>
            <w:tcBorders>
              <w:top w:val="single" w:sz="18" w:space="0" w:color="auto"/>
              <w:bottom w:val="single" w:sz="18" w:space="0" w:color="auto"/>
            </w:tcBorders>
            <w:shd w:val="clear" w:color="auto" w:fill="000099"/>
          </w:tcPr>
          <w:p w14:paraId="1D55EBC7" w14:textId="77777777" w:rsidR="00C14E46" w:rsidRPr="00E46F20" w:rsidRDefault="00C14E46"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DESCRIPTION</w:t>
            </w:r>
          </w:p>
        </w:tc>
        <w:tc>
          <w:tcPr>
            <w:tcW w:w="1638" w:type="dxa"/>
            <w:tcBorders>
              <w:top w:val="single" w:sz="18" w:space="0" w:color="auto"/>
              <w:bottom w:val="single" w:sz="18" w:space="0" w:color="auto"/>
            </w:tcBorders>
            <w:shd w:val="clear" w:color="auto" w:fill="000099"/>
          </w:tcPr>
          <w:p w14:paraId="04430178" w14:textId="77777777" w:rsidR="00C14E46" w:rsidRPr="00E46F20" w:rsidRDefault="00C14E46" w:rsidP="00C735D0">
            <w:pPr>
              <w:pStyle w:val="BodytextChar"/>
              <w:spacing w:before="0"/>
              <w:ind w:left="450"/>
              <w:jc w:val="center"/>
              <w:rPr>
                <w:rFonts w:asciiTheme="majorHAnsi" w:hAnsiTheme="majorHAnsi" w:cstheme="majorHAnsi"/>
                <w:b/>
                <w:sz w:val="22"/>
                <w:szCs w:val="22"/>
              </w:rPr>
            </w:pPr>
            <w:r w:rsidRPr="00E46F20">
              <w:rPr>
                <w:rFonts w:asciiTheme="majorHAnsi" w:hAnsiTheme="majorHAnsi" w:cstheme="majorHAnsi"/>
                <w:b/>
                <w:sz w:val="22"/>
                <w:szCs w:val="22"/>
              </w:rPr>
              <w:t>POINTS</w:t>
            </w:r>
          </w:p>
        </w:tc>
      </w:tr>
      <w:tr w:rsidR="00FD0AE4" w:rsidRPr="00E46F20" w14:paraId="13F9721E" w14:textId="77777777" w:rsidTr="00C14E46">
        <w:tc>
          <w:tcPr>
            <w:tcW w:w="558" w:type="dxa"/>
            <w:vMerge w:val="restart"/>
            <w:tcBorders>
              <w:top w:val="single" w:sz="18" w:space="0" w:color="auto"/>
              <w:bottom w:val="single" w:sz="18" w:space="0" w:color="auto"/>
              <w:right w:val="single" w:sz="18" w:space="0" w:color="auto"/>
            </w:tcBorders>
            <w:shd w:val="clear" w:color="auto" w:fill="BFBFBF"/>
            <w:textDirection w:val="btLr"/>
            <w:vAlign w:val="center"/>
          </w:tcPr>
          <w:p w14:paraId="149308AD" w14:textId="77777777" w:rsidR="00FD0AE4" w:rsidRPr="00E46F20" w:rsidRDefault="00FD0AE4" w:rsidP="00FD0AE4">
            <w:pPr>
              <w:pStyle w:val="BodytextChar"/>
              <w:spacing w:before="0"/>
              <w:ind w:left="450" w:right="113"/>
              <w:rPr>
                <w:rFonts w:asciiTheme="majorHAnsi" w:hAnsiTheme="majorHAnsi" w:cstheme="majorHAnsi"/>
                <w:b/>
                <w:sz w:val="22"/>
                <w:szCs w:val="22"/>
              </w:rPr>
            </w:pPr>
          </w:p>
        </w:tc>
        <w:tc>
          <w:tcPr>
            <w:tcW w:w="3330" w:type="dxa"/>
            <w:tcBorders>
              <w:top w:val="single" w:sz="18" w:space="0" w:color="auto"/>
              <w:left w:val="single" w:sz="18" w:space="0" w:color="auto"/>
            </w:tcBorders>
            <w:shd w:val="clear" w:color="auto" w:fill="auto"/>
            <w:vAlign w:val="center"/>
          </w:tcPr>
          <w:p w14:paraId="67C0991B"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 xml:space="preserve">Laboratory assignments </w:t>
            </w:r>
          </w:p>
        </w:tc>
        <w:tc>
          <w:tcPr>
            <w:tcW w:w="4050" w:type="dxa"/>
            <w:tcBorders>
              <w:top w:val="single" w:sz="18" w:space="0" w:color="auto"/>
            </w:tcBorders>
            <w:shd w:val="clear" w:color="auto" w:fill="auto"/>
            <w:vAlign w:val="center"/>
          </w:tcPr>
          <w:p w14:paraId="62BE8CDA"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Expected timely completion of each</w:t>
            </w:r>
          </w:p>
          <w:p w14:paraId="432E848D"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Pr>
                <w:rFonts w:asciiTheme="majorHAnsi" w:hAnsiTheme="majorHAnsi" w:cstheme="majorHAnsi"/>
                <w:sz w:val="22"/>
                <w:szCs w:val="22"/>
              </w:rPr>
              <w:t xml:space="preserve">lab assignment and lab report </w:t>
            </w:r>
          </w:p>
        </w:tc>
        <w:tc>
          <w:tcPr>
            <w:tcW w:w="1638" w:type="dxa"/>
            <w:tcBorders>
              <w:top w:val="single" w:sz="18" w:space="0" w:color="auto"/>
            </w:tcBorders>
            <w:shd w:val="clear" w:color="auto" w:fill="auto"/>
            <w:vAlign w:val="center"/>
          </w:tcPr>
          <w:p w14:paraId="6A9FEAA3"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30%</w:t>
            </w:r>
          </w:p>
        </w:tc>
      </w:tr>
      <w:tr w:rsidR="00FD0AE4" w:rsidRPr="00E46F20" w14:paraId="5D7CA76A" w14:textId="77777777" w:rsidTr="00C14E46">
        <w:tc>
          <w:tcPr>
            <w:tcW w:w="558" w:type="dxa"/>
            <w:vMerge/>
            <w:tcBorders>
              <w:top w:val="single" w:sz="18" w:space="0" w:color="auto"/>
              <w:bottom w:val="single" w:sz="18" w:space="0" w:color="auto"/>
              <w:right w:val="single" w:sz="18" w:space="0" w:color="auto"/>
            </w:tcBorders>
            <w:shd w:val="clear" w:color="auto" w:fill="BFBFBF"/>
            <w:textDirection w:val="btLr"/>
            <w:vAlign w:val="center"/>
          </w:tcPr>
          <w:p w14:paraId="639BA8E3" w14:textId="77777777" w:rsidR="00FD0AE4" w:rsidRPr="00E46F20" w:rsidRDefault="00FD0AE4" w:rsidP="00FD0AE4">
            <w:pPr>
              <w:pStyle w:val="BodytextChar"/>
              <w:spacing w:before="0"/>
              <w:ind w:left="450" w:right="113"/>
              <w:rPr>
                <w:rFonts w:asciiTheme="majorHAnsi" w:hAnsiTheme="majorHAnsi" w:cstheme="majorHAnsi"/>
                <w:b/>
                <w:sz w:val="22"/>
                <w:szCs w:val="22"/>
              </w:rPr>
            </w:pPr>
          </w:p>
        </w:tc>
        <w:tc>
          <w:tcPr>
            <w:tcW w:w="3330" w:type="dxa"/>
            <w:tcBorders>
              <w:top w:val="single" w:sz="18" w:space="0" w:color="auto"/>
              <w:left w:val="single" w:sz="18" w:space="0" w:color="auto"/>
            </w:tcBorders>
            <w:shd w:val="clear" w:color="auto" w:fill="auto"/>
            <w:vAlign w:val="center"/>
          </w:tcPr>
          <w:p w14:paraId="65AAEAF3"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Participation</w:t>
            </w:r>
          </w:p>
        </w:tc>
        <w:tc>
          <w:tcPr>
            <w:tcW w:w="4050" w:type="dxa"/>
            <w:tcBorders>
              <w:top w:val="single" w:sz="18" w:space="0" w:color="auto"/>
            </w:tcBorders>
            <w:shd w:val="clear" w:color="auto" w:fill="auto"/>
            <w:vAlign w:val="center"/>
          </w:tcPr>
          <w:p w14:paraId="690447FD"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Pr>
                <w:rFonts w:asciiTheme="majorHAnsi" w:hAnsiTheme="majorHAnsi" w:cstheme="majorHAnsi"/>
                <w:sz w:val="22"/>
                <w:szCs w:val="22"/>
              </w:rPr>
              <w:t>In-</w:t>
            </w:r>
            <w:r w:rsidRPr="00E46F20">
              <w:rPr>
                <w:rFonts w:asciiTheme="majorHAnsi" w:hAnsiTheme="majorHAnsi" w:cstheme="majorHAnsi"/>
                <w:sz w:val="22"/>
                <w:szCs w:val="22"/>
              </w:rPr>
              <w:t xml:space="preserve">class </w:t>
            </w:r>
            <w:r>
              <w:rPr>
                <w:rFonts w:asciiTheme="majorHAnsi" w:hAnsiTheme="majorHAnsi" w:cstheme="majorHAnsi"/>
                <w:sz w:val="22"/>
                <w:szCs w:val="22"/>
              </w:rPr>
              <w:t xml:space="preserve">and online </w:t>
            </w:r>
            <w:r w:rsidRPr="00E46F20">
              <w:rPr>
                <w:rFonts w:asciiTheme="majorHAnsi" w:hAnsiTheme="majorHAnsi" w:cstheme="majorHAnsi"/>
                <w:sz w:val="22"/>
                <w:szCs w:val="22"/>
              </w:rPr>
              <w:t>discussion</w:t>
            </w:r>
            <w:r>
              <w:rPr>
                <w:rFonts w:asciiTheme="majorHAnsi" w:hAnsiTheme="majorHAnsi" w:cstheme="majorHAnsi"/>
                <w:sz w:val="22"/>
                <w:szCs w:val="22"/>
              </w:rPr>
              <w:t>s</w:t>
            </w:r>
          </w:p>
        </w:tc>
        <w:tc>
          <w:tcPr>
            <w:tcW w:w="1638" w:type="dxa"/>
            <w:tcBorders>
              <w:top w:val="single" w:sz="18" w:space="0" w:color="auto"/>
            </w:tcBorders>
            <w:shd w:val="clear" w:color="auto" w:fill="auto"/>
            <w:vAlign w:val="center"/>
          </w:tcPr>
          <w:p w14:paraId="644A9B56" w14:textId="77777777" w:rsidR="00FD0AE4" w:rsidRDefault="00FD0AE4" w:rsidP="00FD0AE4">
            <w:pPr>
              <w:pStyle w:val="BodytextChar"/>
              <w:spacing w:before="0"/>
              <w:ind w:left="450"/>
              <w:jc w:val="center"/>
              <w:rPr>
                <w:rFonts w:asciiTheme="majorHAnsi" w:hAnsiTheme="majorHAnsi" w:cstheme="majorHAnsi"/>
                <w:sz w:val="22"/>
                <w:szCs w:val="22"/>
              </w:rPr>
            </w:pPr>
          </w:p>
          <w:p w14:paraId="1D3617B3"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10%</w:t>
            </w:r>
          </w:p>
          <w:p w14:paraId="3F37DF41" w14:textId="77777777" w:rsidR="00FD0AE4" w:rsidRPr="00E46F20" w:rsidRDefault="00FD0AE4" w:rsidP="00FD0AE4">
            <w:pPr>
              <w:pStyle w:val="BodytextChar"/>
              <w:spacing w:before="0"/>
              <w:ind w:left="450"/>
              <w:jc w:val="center"/>
              <w:rPr>
                <w:rFonts w:asciiTheme="majorHAnsi" w:hAnsiTheme="majorHAnsi" w:cstheme="majorHAnsi"/>
                <w:sz w:val="22"/>
                <w:szCs w:val="22"/>
              </w:rPr>
            </w:pPr>
          </w:p>
        </w:tc>
      </w:tr>
      <w:tr w:rsidR="00FD0AE4" w:rsidRPr="00E46F20" w14:paraId="7F1B7C4A" w14:textId="77777777" w:rsidTr="00C14E46">
        <w:tc>
          <w:tcPr>
            <w:tcW w:w="558" w:type="dxa"/>
            <w:vMerge/>
            <w:tcBorders>
              <w:bottom w:val="single" w:sz="18" w:space="0" w:color="auto"/>
              <w:right w:val="single" w:sz="18" w:space="0" w:color="auto"/>
            </w:tcBorders>
            <w:shd w:val="clear" w:color="auto" w:fill="BFBFBF"/>
          </w:tcPr>
          <w:p w14:paraId="122F6F71" w14:textId="77777777" w:rsidR="00FD0AE4" w:rsidRPr="00E46F20" w:rsidRDefault="00FD0AE4" w:rsidP="00FD0AE4">
            <w:pPr>
              <w:pStyle w:val="BodytextChar"/>
              <w:spacing w:before="0"/>
              <w:ind w:left="450"/>
              <w:jc w:val="left"/>
              <w:rPr>
                <w:rFonts w:asciiTheme="majorHAnsi" w:hAnsiTheme="majorHAnsi" w:cstheme="majorHAnsi"/>
                <w:sz w:val="22"/>
                <w:szCs w:val="22"/>
              </w:rPr>
            </w:pPr>
          </w:p>
        </w:tc>
        <w:tc>
          <w:tcPr>
            <w:tcW w:w="3330" w:type="dxa"/>
            <w:tcBorders>
              <w:left w:val="single" w:sz="18" w:space="0" w:color="auto"/>
            </w:tcBorders>
            <w:shd w:val="clear" w:color="auto" w:fill="auto"/>
            <w:vAlign w:val="center"/>
          </w:tcPr>
          <w:p w14:paraId="40D30509" w14:textId="77777777" w:rsidR="00FD0AE4" w:rsidRPr="00E46F20" w:rsidRDefault="00FD0AE4" w:rsidP="00FD0AE4">
            <w:pPr>
              <w:pStyle w:val="BodytextChar"/>
              <w:spacing w:before="0"/>
              <w:ind w:left="450"/>
              <w:jc w:val="center"/>
              <w:rPr>
                <w:rFonts w:asciiTheme="majorHAnsi" w:hAnsiTheme="majorHAnsi" w:cstheme="majorHAnsi"/>
                <w:sz w:val="22"/>
                <w:szCs w:val="22"/>
              </w:rPr>
            </w:pPr>
          </w:p>
          <w:p w14:paraId="7A7512F1"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Group Project</w:t>
            </w:r>
          </w:p>
          <w:p w14:paraId="78649E3C" w14:textId="77777777" w:rsidR="00FD0AE4" w:rsidRPr="00E46F20" w:rsidRDefault="00FD0AE4" w:rsidP="00FD0AE4">
            <w:pPr>
              <w:pStyle w:val="BodytextChar"/>
              <w:spacing w:before="0"/>
              <w:ind w:left="450"/>
              <w:jc w:val="center"/>
              <w:rPr>
                <w:rFonts w:asciiTheme="majorHAnsi" w:hAnsiTheme="majorHAnsi" w:cstheme="majorHAnsi"/>
                <w:sz w:val="22"/>
                <w:szCs w:val="22"/>
              </w:rPr>
            </w:pPr>
          </w:p>
        </w:tc>
        <w:tc>
          <w:tcPr>
            <w:tcW w:w="4050" w:type="dxa"/>
            <w:shd w:val="clear" w:color="auto" w:fill="auto"/>
            <w:vAlign w:val="center"/>
          </w:tcPr>
          <w:p w14:paraId="47175936" w14:textId="77777777" w:rsidR="00FD0AE4" w:rsidRDefault="00FD0AE4" w:rsidP="00FD0AE4">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Topics assigned after the Midterm</w:t>
            </w:r>
          </w:p>
          <w:p w14:paraId="65C6385E"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Pr>
                <w:rFonts w:asciiTheme="majorHAnsi" w:hAnsiTheme="majorHAnsi" w:cstheme="majorHAnsi"/>
                <w:sz w:val="22"/>
                <w:szCs w:val="22"/>
              </w:rPr>
              <w:t>Project report – 5%; project presentation – 5%</w:t>
            </w:r>
          </w:p>
        </w:tc>
        <w:tc>
          <w:tcPr>
            <w:tcW w:w="1638" w:type="dxa"/>
            <w:shd w:val="clear" w:color="auto" w:fill="auto"/>
            <w:vAlign w:val="center"/>
          </w:tcPr>
          <w:p w14:paraId="006D607E"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10%</w:t>
            </w:r>
          </w:p>
        </w:tc>
      </w:tr>
      <w:tr w:rsidR="00FD0AE4" w:rsidRPr="00E46F20" w14:paraId="1EA60FEC" w14:textId="77777777" w:rsidTr="00C14E46">
        <w:tc>
          <w:tcPr>
            <w:tcW w:w="558" w:type="dxa"/>
            <w:tcBorders>
              <w:bottom w:val="single" w:sz="18" w:space="0" w:color="auto"/>
              <w:right w:val="single" w:sz="18" w:space="0" w:color="auto"/>
            </w:tcBorders>
            <w:shd w:val="clear" w:color="auto" w:fill="BFBFBF"/>
          </w:tcPr>
          <w:p w14:paraId="5C7C1DC4" w14:textId="77777777" w:rsidR="00FD0AE4" w:rsidRPr="00E46F20" w:rsidRDefault="00FD0AE4" w:rsidP="00FD0AE4">
            <w:pPr>
              <w:pStyle w:val="BodytextChar"/>
              <w:spacing w:before="0"/>
              <w:ind w:left="450"/>
              <w:jc w:val="left"/>
              <w:rPr>
                <w:rFonts w:asciiTheme="majorHAnsi" w:hAnsiTheme="majorHAnsi" w:cstheme="majorHAnsi"/>
                <w:sz w:val="22"/>
                <w:szCs w:val="22"/>
              </w:rPr>
            </w:pPr>
          </w:p>
        </w:tc>
        <w:tc>
          <w:tcPr>
            <w:tcW w:w="3330" w:type="dxa"/>
            <w:tcBorders>
              <w:left w:val="single" w:sz="18" w:space="0" w:color="auto"/>
            </w:tcBorders>
            <w:shd w:val="clear" w:color="auto" w:fill="auto"/>
            <w:vAlign w:val="center"/>
          </w:tcPr>
          <w:p w14:paraId="208EC963" w14:textId="77777777" w:rsidR="00FD0AE4" w:rsidRPr="00E46F20" w:rsidRDefault="00FD0AE4" w:rsidP="00FD0AE4">
            <w:pPr>
              <w:pStyle w:val="BodytextChar"/>
              <w:spacing w:before="0"/>
              <w:ind w:left="450"/>
              <w:jc w:val="center"/>
              <w:rPr>
                <w:rFonts w:asciiTheme="majorHAnsi" w:hAnsiTheme="majorHAnsi" w:cstheme="majorHAnsi"/>
                <w:sz w:val="22"/>
                <w:szCs w:val="22"/>
              </w:rPr>
            </w:pPr>
          </w:p>
          <w:p w14:paraId="20D0A4FF" w14:textId="77777777" w:rsidR="00FD0AE4" w:rsidRPr="00E46F20" w:rsidRDefault="00FD0AE4" w:rsidP="00FD0AE4">
            <w:pPr>
              <w:pStyle w:val="BodytextChar"/>
              <w:spacing w:before="0"/>
              <w:jc w:val="center"/>
              <w:rPr>
                <w:rFonts w:asciiTheme="majorHAnsi" w:hAnsiTheme="majorHAnsi" w:cstheme="majorHAnsi"/>
                <w:sz w:val="22"/>
                <w:szCs w:val="22"/>
              </w:rPr>
            </w:pPr>
            <w:r>
              <w:rPr>
                <w:rFonts w:asciiTheme="majorHAnsi" w:hAnsiTheme="majorHAnsi" w:cstheme="majorHAnsi"/>
                <w:sz w:val="22"/>
                <w:szCs w:val="22"/>
              </w:rPr>
              <w:t>Lecture e</w:t>
            </w:r>
            <w:r w:rsidRPr="00E46F20">
              <w:rPr>
                <w:rFonts w:asciiTheme="majorHAnsi" w:hAnsiTheme="majorHAnsi" w:cstheme="majorHAnsi"/>
                <w:sz w:val="22"/>
                <w:szCs w:val="22"/>
              </w:rPr>
              <w:t>xams</w:t>
            </w:r>
            <w:r>
              <w:rPr>
                <w:rFonts w:asciiTheme="majorHAnsi" w:hAnsiTheme="majorHAnsi" w:cstheme="majorHAnsi"/>
                <w:sz w:val="22"/>
                <w:szCs w:val="22"/>
              </w:rPr>
              <w:t xml:space="preserve"> and lab quizzes</w:t>
            </w:r>
          </w:p>
          <w:p w14:paraId="7F568FCB" w14:textId="77777777" w:rsidR="00FD0AE4" w:rsidRPr="00E46F20" w:rsidRDefault="00FD0AE4" w:rsidP="00FD0AE4">
            <w:pPr>
              <w:pStyle w:val="BodytextChar"/>
              <w:spacing w:before="0"/>
              <w:ind w:left="450"/>
              <w:jc w:val="center"/>
              <w:rPr>
                <w:rFonts w:asciiTheme="majorHAnsi" w:hAnsiTheme="majorHAnsi" w:cstheme="majorHAnsi"/>
                <w:sz w:val="22"/>
                <w:szCs w:val="22"/>
              </w:rPr>
            </w:pPr>
          </w:p>
        </w:tc>
        <w:tc>
          <w:tcPr>
            <w:tcW w:w="4050" w:type="dxa"/>
            <w:shd w:val="clear" w:color="auto" w:fill="auto"/>
            <w:vAlign w:val="center"/>
          </w:tcPr>
          <w:p w14:paraId="36D751B0" w14:textId="77777777" w:rsidR="00FD0AE4" w:rsidRDefault="00FD0AE4" w:rsidP="00FD0AE4">
            <w:pPr>
              <w:pStyle w:val="BodytextChar"/>
              <w:spacing w:before="0"/>
              <w:ind w:left="450"/>
              <w:jc w:val="center"/>
              <w:rPr>
                <w:rFonts w:asciiTheme="majorHAnsi" w:hAnsiTheme="majorHAnsi" w:cstheme="majorHAnsi"/>
                <w:sz w:val="22"/>
                <w:szCs w:val="22"/>
              </w:rPr>
            </w:pPr>
            <w:r w:rsidRPr="00E46F20">
              <w:rPr>
                <w:rFonts w:asciiTheme="majorHAnsi" w:hAnsiTheme="majorHAnsi" w:cstheme="majorHAnsi"/>
                <w:sz w:val="22"/>
                <w:szCs w:val="22"/>
              </w:rPr>
              <w:t xml:space="preserve">Midterm </w:t>
            </w:r>
            <w:r>
              <w:rPr>
                <w:rFonts w:asciiTheme="majorHAnsi" w:hAnsiTheme="majorHAnsi" w:cstheme="majorHAnsi"/>
                <w:sz w:val="22"/>
                <w:szCs w:val="22"/>
              </w:rPr>
              <w:t xml:space="preserve">Exam – 15% </w:t>
            </w:r>
          </w:p>
          <w:p w14:paraId="7D6598FC" w14:textId="77777777" w:rsidR="00FD0AE4" w:rsidRDefault="00FD0AE4" w:rsidP="00FD0AE4">
            <w:pPr>
              <w:pStyle w:val="BodytextChar"/>
              <w:spacing w:before="0"/>
              <w:ind w:left="450"/>
              <w:jc w:val="center"/>
              <w:rPr>
                <w:rFonts w:asciiTheme="majorHAnsi" w:hAnsiTheme="majorHAnsi" w:cstheme="majorHAnsi"/>
                <w:sz w:val="22"/>
                <w:szCs w:val="22"/>
              </w:rPr>
            </w:pPr>
            <w:r>
              <w:rPr>
                <w:rFonts w:asciiTheme="majorHAnsi" w:hAnsiTheme="majorHAnsi" w:cstheme="majorHAnsi"/>
                <w:sz w:val="22"/>
                <w:szCs w:val="22"/>
              </w:rPr>
              <w:t>Final Exam – 20%</w:t>
            </w:r>
          </w:p>
          <w:p w14:paraId="3DAB09C3"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Pr>
                <w:rFonts w:asciiTheme="majorHAnsi" w:hAnsiTheme="majorHAnsi" w:cstheme="majorHAnsi"/>
                <w:sz w:val="22"/>
                <w:szCs w:val="22"/>
              </w:rPr>
              <w:t>Five quizzes – 15%</w:t>
            </w:r>
          </w:p>
        </w:tc>
        <w:tc>
          <w:tcPr>
            <w:tcW w:w="1638" w:type="dxa"/>
            <w:shd w:val="clear" w:color="auto" w:fill="auto"/>
            <w:vAlign w:val="center"/>
          </w:tcPr>
          <w:p w14:paraId="65A24E63" w14:textId="77777777" w:rsidR="00FD0AE4" w:rsidRPr="00E46F20" w:rsidRDefault="00FD0AE4" w:rsidP="00FD0AE4">
            <w:pPr>
              <w:pStyle w:val="BodytextChar"/>
              <w:spacing w:before="0"/>
              <w:ind w:left="450"/>
              <w:jc w:val="center"/>
              <w:rPr>
                <w:rFonts w:asciiTheme="majorHAnsi" w:hAnsiTheme="majorHAnsi" w:cstheme="majorHAnsi"/>
                <w:sz w:val="22"/>
                <w:szCs w:val="22"/>
              </w:rPr>
            </w:pPr>
            <w:r>
              <w:rPr>
                <w:rFonts w:asciiTheme="majorHAnsi" w:hAnsiTheme="majorHAnsi" w:cstheme="majorHAnsi"/>
                <w:sz w:val="22"/>
                <w:szCs w:val="22"/>
              </w:rPr>
              <w:t xml:space="preserve">              </w:t>
            </w:r>
            <w:r w:rsidRPr="00E46F20">
              <w:rPr>
                <w:rFonts w:asciiTheme="majorHAnsi" w:hAnsiTheme="majorHAnsi" w:cstheme="majorHAnsi"/>
                <w:sz w:val="22"/>
                <w:szCs w:val="22"/>
              </w:rPr>
              <w:t>50%</w:t>
            </w:r>
          </w:p>
        </w:tc>
      </w:tr>
    </w:tbl>
    <w:p w14:paraId="63BD900C" w14:textId="77777777" w:rsidR="00C14E46" w:rsidRPr="00E46F20" w:rsidRDefault="00C14E46" w:rsidP="00C735D0">
      <w:pPr>
        <w:pStyle w:val="BodytextChar"/>
        <w:ind w:left="450"/>
        <w:rPr>
          <w:rFonts w:asciiTheme="majorHAnsi" w:eastAsiaTheme="minorEastAsia" w:hAnsiTheme="majorHAnsi" w:cstheme="majorHAnsi"/>
          <w:b/>
          <w:bCs/>
          <w:sz w:val="22"/>
          <w:szCs w:val="22"/>
        </w:rPr>
      </w:pPr>
    </w:p>
    <w:p w14:paraId="7A4C08DA" w14:textId="77777777" w:rsidR="00C14E46" w:rsidRPr="00E46F20" w:rsidRDefault="00C14E46" w:rsidP="00C735D0">
      <w:pPr>
        <w:pStyle w:val="BodytextChar"/>
        <w:spacing w:before="0"/>
        <w:ind w:left="450"/>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14E46" w:rsidRPr="00E46F20" w14:paraId="46AEC851" w14:textId="77777777" w:rsidTr="00C14E46">
        <w:tc>
          <w:tcPr>
            <w:tcW w:w="9576" w:type="dxa"/>
            <w:tcBorders>
              <w:top w:val="single" w:sz="18" w:space="0" w:color="auto"/>
              <w:left w:val="single" w:sz="18" w:space="0" w:color="auto"/>
              <w:bottom w:val="single" w:sz="18" w:space="0" w:color="auto"/>
              <w:right w:val="single" w:sz="18" w:space="0" w:color="auto"/>
            </w:tcBorders>
            <w:shd w:val="clear" w:color="auto" w:fill="auto"/>
          </w:tcPr>
          <w:p w14:paraId="51FC93FF" w14:textId="77777777" w:rsidR="00C14E46" w:rsidRPr="00E46F20" w:rsidRDefault="00C14E46" w:rsidP="00C735D0">
            <w:pPr>
              <w:keepLines/>
              <w:ind w:left="450"/>
              <w:jc w:val="center"/>
              <w:rPr>
                <w:rFonts w:asciiTheme="majorHAnsi" w:hAnsiTheme="majorHAnsi" w:cstheme="majorHAnsi"/>
                <w:b/>
                <w:sz w:val="22"/>
                <w:szCs w:val="22"/>
              </w:rPr>
            </w:pPr>
          </w:p>
          <w:p w14:paraId="61C680C4" w14:textId="77777777" w:rsidR="00C14E46" w:rsidRPr="00E46F20" w:rsidRDefault="00C14E46" w:rsidP="00C735D0">
            <w:pPr>
              <w:keepLines/>
              <w:ind w:left="450"/>
              <w:jc w:val="center"/>
              <w:rPr>
                <w:rFonts w:asciiTheme="majorHAnsi" w:hAnsiTheme="majorHAnsi" w:cstheme="majorHAnsi"/>
                <w:b/>
                <w:sz w:val="22"/>
                <w:szCs w:val="22"/>
              </w:rPr>
            </w:pPr>
            <w:r w:rsidRPr="00E46F20">
              <w:rPr>
                <w:rFonts w:asciiTheme="majorHAnsi" w:hAnsiTheme="majorHAnsi" w:cstheme="majorHAnsi"/>
                <w:b/>
                <w:sz w:val="22"/>
                <w:szCs w:val="22"/>
              </w:rPr>
              <w:t>NOTE: Letter grades will be determined using a</w:t>
            </w:r>
          </w:p>
          <w:p w14:paraId="1746C4F5" w14:textId="77777777" w:rsidR="00C14E46" w:rsidRPr="00E46F20" w:rsidRDefault="00C14E46" w:rsidP="00C735D0">
            <w:pPr>
              <w:keepLines/>
              <w:ind w:left="450"/>
              <w:jc w:val="center"/>
              <w:rPr>
                <w:rFonts w:asciiTheme="majorHAnsi" w:hAnsiTheme="majorHAnsi" w:cstheme="majorHAnsi"/>
                <w:b/>
                <w:sz w:val="22"/>
                <w:szCs w:val="22"/>
              </w:rPr>
            </w:pPr>
            <w:r w:rsidRPr="00E46F20">
              <w:rPr>
                <w:rFonts w:asciiTheme="majorHAnsi" w:hAnsiTheme="majorHAnsi" w:cstheme="majorHAnsi"/>
                <w:b/>
                <w:sz w:val="22"/>
                <w:szCs w:val="22"/>
              </w:rPr>
              <w:t>standard percentage point evaluation as outlined below:</w:t>
            </w:r>
          </w:p>
          <w:p w14:paraId="10FEB81C" w14:textId="77777777" w:rsidR="00C14E46" w:rsidRPr="00E46F20" w:rsidRDefault="00C14E46"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A:</w:t>
            </w:r>
            <w:r w:rsidRPr="00E46F20">
              <w:rPr>
                <w:rFonts w:asciiTheme="majorHAnsi" w:hAnsiTheme="majorHAnsi" w:cstheme="majorHAnsi"/>
                <w:b/>
                <w:bCs/>
                <w:sz w:val="22"/>
                <w:szCs w:val="22"/>
              </w:rPr>
              <w:tab/>
            </w:r>
            <w:r w:rsidRPr="00E46F20">
              <w:rPr>
                <w:rFonts w:asciiTheme="majorHAnsi" w:hAnsiTheme="majorHAnsi" w:cstheme="majorHAnsi"/>
                <w:sz w:val="22"/>
                <w:szCs w:val="22"/>
              </w:rPr>
              <w:t>93-100</w:t>
            </w:r>
          </w:p>
          <w:p w14:paraId="16E9BA21" w14:textId="77777777" w:rsidR="00C14E46" w:rsidRPr="00E46F20" w:rsidRDefault="00C14E46"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A-:</w:t>
            </w:r>
            <w:r w:rsidRPr="00E46F20">
              <w:rPr>
                <w:rFonts w:asciiTheme="majorHAnsi" w:hAnsiTheme="majorHAnsi" w:cstheme="majorHAnsi"/>
                <w:sz w:val="22"/>
                <w:szCs w:val="22"/>
              </w:rPr>
              <w:tab/>
              <w:t>90-92.9</w:t>
            </w:r>
          </w:p>
          <w:p w14:paraId="1F96410F" w14:textId="77777777" w:rsidR="00C14E46" w:rsidRPr="00E46F20" w:rsidRDefault="00C14E46"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 xml:space="preserve">B+:      </w:t>
            </w:r>
            <w:r w:rsidRPr="00E46F20">
              <w:rPr>
                <w:rFonts w:asciiTheme="majorHAnsi" w:hAnsiTheme="majorHAnsi" w:cstheme="majorHAnsi"/>
                <w:b/>
                <w:bCs/>
                <w:sz w:val="22"/>
                <w:szCs w:val="22"/>
              </w:rPr>
              <w:tab/>
            </w:r>
            <w:r w:rsidRPr="00E46F20">
              <w:rPr>
                <w:rFonts w:asciiTheme="majorHAnsi" w:hAnsiTheme="majorHAnsi" w:cstheme="majorHAnsi"/>
                <w:sz w:val="22"/>
                <w:szCs w:val="22"/>
              </w:rPr>
              <w:t>87-89.9</w:t>
            </w:r>
          </w:p>
          <w:p w14:paraId="624A9159" w14:textId="77777777" w:rsidR="00C14E46" w:rsidRPr="00E46F20" w:rsidRDefault="00C14E46" w:rsidP="00C735D0">
            <w:pPr>
              <w:keepLines/>
              <w:tabs>
                <w:tab w:val="left" w:pos="4830"/>
              </w:tabs>
              <w:ind w:left="450"/>
              <w:rPr>
                <w:rFonts w:asciiTheme="majorHAnsi" w:hAnsiTheme="majorHAnsi" w:cstheme="majorHAnsi"/>
                <w:b/>
                <w:bCs/>
                <w:sz w:val="22"/>
                <w:szCs w:val="22"/>
              </w:rPr>
            </w:pPr>
            <w:r w:rsidRPr="00E46F20">
              <w:rPr>
                <w:rFonts w:asciiTheme="majorHAnsi" w:hAnsiTheme="majorHAnsi" w:cstheme="majorHAnsi"/>
                <w:b/>
                <w:bCs/>
                <w:sz w:val="22"/>
                <w:szCs w:val="22"/>
              </w:rPr>
              <w:t xml:space="preserve">B:        </w:t>
            </w:r>
            <w:r w:rsidRPr="00E46F20">
              <w:rPr>
                <w:rFonts w:asciiTheme="majorHAnsi" w:hAnsiTheme="majorHAnsi" w:cstheme="majorHAnsi"/>
                <w:b/>
                <w:bCs/>
                <w:sz w:val="22"/>
                <w:szCs w:val="22"/>
              </w:rPr>
              <w:tab/>
            </w:r>
            <w:r w:rsidRPr="00E46F20">
              <w:rPr>
                <w:rFonts w:asciiTheme="majorHAnsi" w:hAnsiTheme="majorHAnsi" w:cstheme="majorHAnsi"/>
                <w:sz w:val="22"/>
                <w:szCs w:val="22"/>
              </w:rPr>
              <w:t>83-86.9</w:t>
            </w:r>
          </w:p>
          <w:p w14:paraId="61B6E650" w14:textId="77777777" w:rsidR="00C14E46" w:rsidRPr="00E46F20" w:rsidRDefault="00C14E46"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B-:</w:t>
            </w:r>
            <w:r w:rsidRPr="00E46F20">
              <w:rPr>
                <w:rFonts w:asciiTheme="majorHAnsi" w:hAnsiTheme="majorHAnsi" w:cstheme="majorHAnsi"/>
                <w:sz w:val="22"/>
                <w:szCs w:val="22"/>
              </w:rPr>
              <w:tab/>
              <w:t>80-82.9</w:t>
            </w:r>
          </w:p>
          <w:p w14:paraId="40AE62E1" w14:textId="77777777" w:rsidR="00C14E46" w:rsidRPr="00E46F20" w:rsidRDefault="00C14E46"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 xml:space="preserve">C+:      </w:t>
            </w:r>
            <w:r w:rsidRPr="00E46F20">
              <w:rPr>
                <w:rFonts w:asciiTheme="majorHAnsi" w:hAnsiTheme="majorHAnsi" w:cstheme="majorHAnsi"/>
                <w:b/>
                <w:bCs/>
                <w:sz w:val="22"/>
                <w:szCs w:val="22"/>
              </w:rPr>
              <w:tab/>
            </w:r>
            <w:r w:rsidRPr="00E46F20">
              <w:rPr>
                <w:rFonts w:asciiTheme="majorHAnsi" w:hAnsiTheme="majorHAnsi" w:cstheme="majorHAnsi"/>
                <w:sz w:val="22"/>
                <w:szCs w:val="22"/>
              </w:rPr>
              <w:t>77-79.9</w:t>
            </w:r>
          </w:p>
          <w:p w14:paraId="7D142714" w14:textId="77777777" w:rsidR="00C14E46" w:rsidRPr="00E46F20" w:rsidRDefault="00C14E46"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C</w:t>
            </w:r>
            <w:r w:rsidRPr="00E46F20">
              <w:rPr>
                <w:rFonts w:asciiTheme="majorHAnsi" w:hAnsiTheme="majorHAnsi" w:cstheme="majorHAnsi"/>
                <w:sz w:val="22"/>
                <w:szCs w:val="22"/>
              </w:rPr>
              <w:tab/>
              <w:t>70-76.9</w:t>
            </w:r>
          </w:p>
          <w:p w14:paraId="092C2633" w14:textId="77777777" w:rsidR="00C14E46" w:rsidRPr="00E46F20" w:rsidRDefault="00C14E46" w:rsidP="00C735D0">
            <w:pPr>
              <w:keepLines/>
              <w:tabs>
                <w:tab w:val="left" w:pos="4830"/>
              </w:tabs>
              <w:ind w:left="450"/>
              <w:rPr>
                <w:rFonts w:asciiTheme="majorHAnsi" w:hAnsiTheme="majorHAnsi" w:cstheme="majorHAnsi"/>
                <w:sz w:val="22"/>
                <w:szCs w:val="22"/>
              </w:rPr>
            </w:pPr>
            <w:r w:rsidRPr="00E46F20">
              <w:rPr>
                <w:rFonts w:asciiTheme="majorHAnsi" w:hAnsiTheme="majorHAnsi" w:cstheme="majorHAnsi"/>
                <w:b/>
                <w:bCs/>
                <w:sz w:val="22"/>
                <w:szCs w:val="22"/>
              </w:rPr>
              <w:t>D:</w:t>
            </w:r>
            <w:r w:rsidRPr="00E46F20">
              <w:rPr>
                <w:rFonts w:asciiTheme="majorHAnsi" w:hAnsiTheme="majorHAnsi" w:cstheme="majorHAnsi"/>
                <w:sz w:val="22"/>
                <w:szCs w:val="22"/>
              </w:rPr>
              <w:tab/>
              <w:t>60-69.9</w:t>
            </w:r>
          </w:p>
          <w:p w14:paraId="7DC236C9" w14:textId="77777777" w:rsidR="00C14E46" w:rsidRPr="00E46F20" w:rsidRDefault="00C14E46" w:rsidP="00FD0AE4">
            <w:pPr>
              <w:tabs>
                <w:tab w:val="left" w:pos="4830"/>
                <w:tab w:val="left" w:pos="4860"/>
              </w:tabs>
              <w:ind w:left="450"/>
              <w:rPr>
                <w:rFonts w:asciiTheme="majorHAnsi" w:hAnsiTheme="majorHAnsi" w:cstheme="majorHAnsi"/>
                <w:b/>
                <w:bCs/>
                <w:sz w:val="22"/>
                <w:szCs w:val="22"/>
              </w:rPr>
            </w:pPr>
            <w:r w:rsidRPr="00E46F20">
              <w:rPr>
                <w:rFonts w:asciiTheme="majorHAnsi" w:hAnsiTheme="majorHAnsi" w:cstheme="majorHAnsi"/>
                <w:b/>
                <w:bCs/>
                <w:sz w:val="22"/>
                <w:szCs w:val="22"/>
              </w:rPr>
              <w:t>F:</w:t>
            </w:r>
            <w:r w:rsidRPr="00E46F20">
              <w:rPr>
                <w:rFonts w:asciiTheme="majorHAnsi" w:hAnsiTheme="majorHAnsi" w:cstheme="majorHAnsi"/>
                <w:sz w:val="22"/>
                <w:szCs w:val="22"/>
              </w:rPr>
              <w:t xml:space="preserve">        </w:t>
            </w:r>
            <w:r w:rsidRPr="00E46F20">
              <w:rPr>
                <w:rFonts w:asciiTheme="majorHAnsi" w:hAnsiTheme="majorHAnsi" w:cstheme="majorHAnsi"/>
                <w:sz w:val="22"/>
                <w:szCs w:val="22"/>
              </w:rPr>
              <w:tab/>
              <w:t>Below 60</w:t>
            </w:r>
          </w:p>
          <w:p w14:paraId="1EBCA912" w14:textId="77777777" w:rsidR="00C14E46" w:rsidRPr="00E46F20" w:rsidRDefault="00C14E46" w:rsidP="00C735D0">
            <w:pPr>
              <w:ind w:left="450"/>
              <w:rPr>
                <w:rFonts w:asciiTheme="majorHAnsi" w:hAnsiTheme="majorHAnsi" w:cstheme="majorHAnsi"/>
                <w:sz w:val="22"/>
                <w:szCs w:val="22"/>
              </w:rPr>
            </w:pPr>
          </w:p>
        </w:tc>
      </w:tr>
    </w:tbl>
    <w:p w14:paraId="3A47AEC8"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0"/>
        <w:gridCol w:w="7650"/>
      </w:tblGrid>
      <w:tr w:rsidR="00C14E46" w:rsidRPr="00E46F20" w14:paraId="53C30B61" w14:textId="77777777" w:rsidTr="00C14E46">
        <w:trPr>
          <w:jc w:val="center"/>
        </w:trPr>
        <w:tc>
          <w:tcPr>
            <w:tcW w:w="9900" w:type="dxa"/>
            <w:gridSpan w:val="2"/>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6B0902F3" w14:textId="77777777" w:rsidR="00C14E46" w:rsidRPr="00E46F20" w:rsidRDefault="00C14E46"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lastRenderedPageBreak/>
              <w:t>Policy on Academic Integrity</w:t>
            </w:r>
          </w:p>
        </w:tc>
      </w:tr>
      <w:tr w:rsidR="00C14E46" w:rsidRPr="00E46F20" w14:paraId="7C9B6F13" w14:textId="77777777" w:rsidTr="00C14E46">
        <w:trPr>
          <w:trHeight w:val="186"/>
          <w:jc w:val="center"/>
        </w:trPr>
        <w:tc>
          <w:tcPr>
            <w:tcW w:w="9900" w:type="dxa"/>
            <w:gridSpan w:val="2"/>
            <w:tcBorders>
              <w:top w:val="threeDEngrave" w:sz="24" w:space="0" w:color="auto"/>
              <w:left w:val="threeDEngrave" w:sz="24" w:space="0" w:color="auto"/>
              <w:right w:val="threeDEngrave" w:sz="24" w:space="0" w:color="auto"/>
            </w:tcBorders>
            <w:tcMar>
              <w:top w:w="14" w:type="dxa"/>
              <w:left w:w="115" w:type="dxa"/>
              <w:bottom w:w="43" w:type="dxa"/>
              <w:right w:w="115" w:type="dxa"/>
            </w:tcMar>
          </w:tcPr>
          <w:p w14:paraId="7C985FAD"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Academic dishonesty includes any act that is designed to obtain fraudulently, either for oneself or for someone else, academic credit, grades, or any other form of recognition that was not properly earned.  Academic dishonesty, which will not be tolerated in this course and at City Tech, encompasses the following:</w:t>
            </w:r>
          </w:p>
        </w:tc>
      </w:tr>
      <w:tr w:rsidR="00C14E46" w:rsidRPr="00E46F20" w14:paraId="5D2734F2" w14:textId="77777777" w:rsidTr="00C14E46">
        <w:trPr>
          <w:jc w:val="center"/>
        </w:trPr>
        <w:tc>
          <w:tcPr>
            <w:tcW w:w="2250" w:type="dxa"/>
            <w:tcBorders>
              <w:top w:val="threeDEngrave" w:sz="24" w:space="0" w:color="auto"/>
              <w:left w:val="threeDEngrave" w:sz="24" w:space="0" w:color="auto"/>
            </w:tcBorders>
            <w:tcMar>
              <w:top w:w="14" w:type="dxa"/>
              <w:left w:w="115" w:type="dxa"/>
              <w:bottom w:w="43" w:type="dxa"/>
              <w:right w:w="115" w:type="dxa"/>
            </w:tcMar>
            <w:vAlign w:val="center"/>
          </w:tcPr>
          <w:p w14:paraId="72011639" w14:textId="77777777" w:rsidR="00C14E46" w:rsidRPr="00E46F20" w:rsidRDefault="00C14E46"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Cheating</w:t>
            </w:r>
          </w:p>
        </w:tc>
        <w:tc>
          <w:tcPr>
            <w:tcW w:w="7650" w:type="dxa"/>
            <w:tcBorders>
              <w:top w:val="threeDEngrave" w:sz="24" w:space="0" w:color="auto"/>
              <w:right w:val="threeDEngrave" w:sz="24" w:space="0" w:color="auto"/>
            </w:tcBorders>
            <w:tcMar>
              <w:top w:w="14" w:type="dxa"/>
              <w:left w:w="115" w:type="dxa"/>
              <w:bottom w:w="43" w:type="dxa"/>
              <w:right w:w="115" w:type="dxa"/>
            </w:tcMar>
          </w:tcPr>
          <w:p w14:paraId="2EBE7F52"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Defined as intentionally giving, receiving, using or attempting to use unauthorized materials, information, notes, study aids, including any form of unauthorized communication, in any academic exercise.  It is the student’s responsibility to consult with instructors to determine whether or not a study aid or device may be used.</w:t>
            </w:r>
          </w:p>
        </w:tc>
      </w:tr>
      <w:tr w:rsidR="00C14E46" w:rsidRPr="00E46F20" w14:paraId="0F7874E5" w14:textId="77777777" w:rsidTr="00C14E46">
        <w:trPr>
          <w:jc w:val="center"/>
        </w:trPr>
        <w:tc>
          <w:tcPr>
            <w:tcW w:w="2250" w:type="dxa"/>
            <w:tcBorders>
              <w:left w:val="threeDEngrave" w:sz="24" w:space="0" w:color="auto"/>
            </w:tcBorders>
            <w:tcMar>
              <w:top w:w="14" w:type="dxa"/>
              <w:left w:w="115" w:type="dxa"/>
              <w:bottom w:w="43" w:type="dxa"/>
              <w:right w:w="115" w:type="dxa"/>
            </w:tcMar>
            <w:vAlign w:val="center"/>
          </w:tcPr>
          <w:p w14:paraId="4426FEAE" w14:textId="77777777" w:rsidR="00C14E46" w:rsidRPr="00E46F20" w:rsidRDefault="00C14E46"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Plagiarism</w:t>
            </w:r>
          </w:p>
        </w:tc>
        <w:tc>
          <w:tcPr>
            <w:tcW w:w="7650" w:type="dxa"/>
            <w:tcBorders>
              <w:right w:val="threeDEngrave" w:sz="24" w:space="0" w:color="auto"/>
            </w:tcBorders>
            <w:tcMar>
              <w:top w:w="14" w:type="dxa"/>
              <w:left w:w="115" w:type="dxa"/>
              <w:bottom w:w="43" w:type="dxa"/>
              <w:right w:w="115" w:type="dxa"/>
            </w:tcMar>
          </w:tcPr>
          <w:p w14:paraId="27054017"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Plagiarism is intentionally and knowingly presenting the ideas or works of another as one’s own original idea or works in any academic exercise without proper acknowledgement of the source.  The purchase and submission of a term paper, essay, or other written assignment to fulfill the requirements of a course, and violates section 213-b of the </w:t>
            </w:r>
            <w:r w:rsidRPr="00E46F20">
              <w:rPr>
                <w:rFonts w:asciiTheme="majorHAnsi" w:hAnsiTheme="majorHAnsi" w:cstheme="majorHAnsi"/>
                <w:i/>
                <w:sz w:val="22"/>
                <w:szCs w:val="22"/>
              </w:rPr>
              <w:t>State Education Law</w:t>
            </w:r>
            <w:r w:rsidRPr="00E46F20">
              <w:rPr>
                <w:rFonts w:asciiTheme="majorHAnsi" w:hAnsiTheme="majorHAnsi" w:cstheme="majorHAnsi"/>
                <w:sz w:val="22"/>
                <w:szCs w:val="22"/>
              </w:rPr>
              <w:t>.  This also applies to the submission of all or substantial portions of the same academic work previously submitted by the student or any other individual for credit at another institution, or in more than one course.</w:t>
            </w:r>
          </w:p>
        </w:tc>
      </w:tr>
      <w:tr w:rsidR="00C14E46" w:rsidRPr="00E46F20" w14:paraId="04013DC4" w14:textId="77777777" w:rsidTr="00C14E46">
        <w:trPr>
          <w:jc w:val="center"/>
        </w:trPr>
        <w:tc>
          <w:tcPr>
            <w:tcW w:w="2250" w:type="dxa"/>
            <w:tcBorders>
              <w:left w:val="threeDEngrave" w:sz="24" w:space="0" w:color="auto"/>
            </w:tcBorders>
            <w:tcMar>
              <w:top w:w="14" w:type="dxa"/>
              <w:left w:w="115" w:type="dxa"/>
              <w:bottom w:w="43" w:type="dxa"/>
              <w:right w:w="115" w:type="dxa"/>
            </w:tcMar>
            <w:vAlign w:val="center"/>
          </w:tcPr>
          <w:p w14:paraId="1B29340F" w14:textId="77777777" w:rsidR="00C14E46" w:rsidRPr="00E46F20" w:rsidRDefault="00C14E46"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Course Policy</w:t>
            </w:r>
          </w:p>
          <w:p w14:paraId="16BEE623" w14:textId="77777777" w:rsidR="00C14E46" w:rsidRPr="00E46F20" w:rsidRDefault="00C14E46"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on Academic Integrity</w:t>
            </w:r>
          </w:p>
        </w:tc>
        <w:tc>
          <w:tcPr>
            <w:tcW w:w="7650" w:type="dxa"/>
            <w:tcBorders>
              <w:right w:val="threeDEngrave" w:sz="24" w:space="0" w:color="auto"/>
            </w:tcBorders>
            <w:tcMar>
              <w:top w:w="14" w:type="dxa"/>
              <w:left w:w="115" w:type="dxa"/>
              <w:bottom w:w="43" w:type="dxa"/>
              <w:right w:w="115" w:type="dxa"/>
            </w:tcMar>
          </w:tcPr>
          <w:p w14:paraId="348F9984"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rPr>
              <w:t>Cheating and plagiarism will not be tolerated in this course.  Penalties are the following.  Cheating in in-class exams or quizzes will merit an automatic zero for the exercise.  Copying from classmates’ lab worksheets and other take-home or online assignments will also merit an automatic zero for the exercise.  Repeated violations will be reported to the Chair and the Dean, and may result in a final grade of “F” in the course, or even expulsion from the College.  If you are unsure whether any of your actions constitute cheating or plagiarism, please consult the instructor for guidance.</w:t>
            </w:r>
          </w:p>
        </w:tc>
      </w:tr>
      <w:tr w:rsidR="00C14E46" w:rsidRPr="00E46F20" w14:paraId="3D0C086C" w14:textId="77777777" w:rsidTr="00C14E46">
        <w:trPr>
          <w:jc w:val="center"/>
        </w:trPr>
        <w:tc>
          <w:tcPr>
            <w:tcW w:w="2250" w:type="dxa"/>
            <w:tcBorders>
              <w:left w:val="threeDEngrave" w:sz="24" w:space="0" w:color="auto"/>
              <w:bottom w:val="threeDEngrave" w:sz="24" w:space="0" w:color="auto"/>
            </w:tcBorders>
            <w:tcMar>
              <w:top w:w="14" w:type="dxa"/>
              <w:left w:w="115" w:type="dxa"/>
              <w:bottom w:w="43" w:type="dxa"/>
              <w:right w:w="115" w:type="dxa"/>
            </w:tcMar>
            <w:vAlign w:val="center"/>
          </w:tcPr>
          <w:p w14:paraId="3EAB2F64" w14:textId="77777777" w:rsidR="00C14E46" w:rsidRPr="00E46F20" w:rsidRDefault="00C14E46" w:rsidP="00C735D0">
            <w:pPr>
              <w:ind w:left="450"/>
              <w:jc w:val="center"/>
              <w:rPr>
                <w:rFonts w:asciiTheme="majorHAnsi" w:hAnsiTheme="majorHAnsi" w:cstheme="majorHAnsi"/>
                <w:b/>
                <w:bCs/>
                <w:spacing w:val="-4"/>
                <w:sz w:val="22"/>
                <w:szCs w:val="22"/>
              </w:rPr>
            </w:pPr>
            <w:r w:rsidRPr="00E46F20">
              <w:rPr>
                <w:rFonts w:asciiTheme="majorHAnsi" w:hAnsiTheme="majorHAnsi" w:cstheme="majorHAnsi"/>
                <w:b/>
                <w:bCs/>
                <w:spacing w:val="-4"/>
                <w:sz w:val="22"/>
                <w:szCs w:val="22"/>
              </w:rPr>
              <w:t>College Policy on Academic Integrity</w:t>
            </w:r>
          </w:p>
        </w:tc>
        <w:tc>
          <w:tcPr>
            <w:tcW w:w="7650" w:type="dxa"/>
            <w:tcBorders>
              <w:bottom w:val="threeDEngrave" w:sz="24" w:space="0" w:color="auto"/>
              <w:right w:val="threeDEngrave" w:sz="24" w:space="0" w:color="auto"/>
            </w:tcBorders>
            <w:tcMar>
              <w:top w:w="14" w:type="dxa"/>
              <w:left w:w="115" w:type="dxa"/>
              <w:bottom w:w="43" w:type="dxa"/>
              <w:right w:w="115" w:type="dxa"/>
            </w:tcMar>
          </w:tcPr>
          <w:p w14:paraId="4845E918" w14:textId="77777777" w:rsidR="00C14E46" w:rsidRPr="00E46F20" w:rsidRDefault="00C14E46" w:rsidP="00C735D0">
            <w:pPr>
              <w:ind w:left="450"/>
              <w:rPr>
                <w:rFonts w:asciiTheme="majorHAnsi" w:hAnsiTheme="majorHAnsi" w:cstheme="majorHAnsi"/>
                <w:sz w:val="22"/>
                <w:szCs w:val="22"/>
              </w:rPr>
            </w:pPr>
            <w:r w:rsidRPr="00E46F20">
              <w:rPr>
                <w:rFonts w:asciiTheme="majorHAnsi" w:hAnsiTheme="majorHAnsi" w:cstheme="majorHAnsi"/>
                <w:sz w:val="22"/>
                <w:szCs w:val="22"/>
                <w:u w:color="000000"/>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r w:rsidRPr="00E46F20">
              <w:rPr>
                <w:rFonts w:asciiTheme="majorHAnsi" w:hAnsiTheme="majorHAnsi" w:cstheme="majorHAnsi"/>
                <w:b/>
                <w:bCs/>
                <w:sz w:val="22"/>
                <w:szCs w:val="22"/>
                <w:u w:color="000000"/>
              </w:rPr>
              <w:t> </w:t>
            </w:r>
          </w:p>
        </w:tc>
      </w:tr>
    </w:tbl>
    <w:p w14:paraId="11ABF4BF" w14:textId="77777777" w:rsidR="00C14E46" w:rsidRPr="00E46F20" w:rsidRDefault="00C14E46" w:rsidP="00C735D0">
      <w:pPr>
        <w:autoSpaceDE w:val="0"/>
        <w:autoSpaceDN w:val="0"/>
        <w:adjustRightInd w:val="0"/>
        <w:ind w:left="450"/>
        <w:rPr>
          <w:rFonts w:asciiTheme="majorHAnsi" w:hAnsiTheme="majorHAnsi" w:cstheme="majorHAnsi"/>
          <w:bCs/>
          <w:sz w:val="22"/>
          <w:szCs w:val="22"/>
        </w:rPr>
      </w:pPr>
    </w:p>
    <w:p w14:paraId="0CD9113E" w14:textId="77777777" w:rsidR="00FD0AE4" w:rsidRDefault="00FD0AE4" w:rsidP="00FD0AE4">
      <w:pPr>
        <w:rPr>
          <w:rFonts w:asciiTheme="majorHAnsi" w:hAnsiTheme="majorHAnsi" w:cs="Arial"/>
          <w:b/>
          <w:bCs/>
        </w:rPr>
      </w:pPr>
    </w:p>
    <w:p w14:paraId="7E77206E" w14:textId="77777777" w:rsidR="00FD0AE4" w:rsidRDefault="00FD0AE4" w:rsidP="00FD0AE4">
      <w:pPr>
        <w:rPr>
          <w:rFonts w:asciiTheme="majorHAnsi" w:hAnsiTheme="majorHAnsi" w:cs="Arial"/>
          <w:b/>
          <w:bCs/>
        </w:rPr>
      </w:pPr>
    </w:p>
    <w:p w14:paraId="3B2422E8" w14:textId="77777777" w:rsidR="00FD0AE4" w:rsidRDefault="00FD0AE4" w:rsidP="00FD0AE4">
      <w:pPr>
        <w:rPr>
          <w:rFonts w:asciiTheme="majorHAnsi" w:hAnsiTheme="majorHAnsi" w:cs="Arial"/>
          <w:b/>
          <w:bCs/>
        </w:rPr>
      </w:pPr>
    </w:p>
    <w:p w14:paraId="745BFD5D" w14:textId="77777777" w:rsidR="00FD0AE4" w:rsidRDefault="00FD0AE4" w:rsidP="00FD0AE4">
      <w:pPr>
        <w:rPr>
          <w:rFonts w:asciiTheme="majorHAnsi" w:hAnsiTheme="majorHAnsi" w:cs="Arial"/>
          <w:b/>
          <w:bCs/>
        </w:rPr>
      </w:pPr>
    </w:p>
    <w:p w14:paraId="0813C5E2" w14:textId="77777777" w:rsidR="00FD0AE4" w:rsidRDefault="00FD0AE4" w:rsidP="00FD0AE4">
      <w:pPr>
        <w:rPr>
          <w:rFonts w:asciiTheme="majorHAnsi" w:hAnsiTheme="majorHAnsi" w:cs="Arial"/>
          <w:b/>
          <w:bCs/>
        </w:rPr>
      </w:pPr>
    </w:p>
    <w:p w14:paraId="799B348F" w14:textId="77777777" w:rsidR="00FD0AE4" w:rsidRDefault="00FD0AE4" w:rsidP="00FD0AE4">
      <w:pPr>
        <w:rPr>
          <w:rFonts w:asciiTheme="majorHAnsi" w:hAnsiTheme="majorHAnsi" w:cs="Arial"/>
          <w:b/>
          <w:bCs/>
        </w:rPr>
      </w:pPr>
    </w:p>
    <w:p w14:paraId="523C3A66" w14:textId="77777777" w:rsidR="00FD0AE4" w:rsidRDefault="00FD0AE4" w:rsidP="00FD0AE4">
      <w:pPr>
        <w:rPr>
          <w:rFonts w:asciiTheme="majorHAnsi" w:hAnsiTheme="majorHAnsi" w:cs="Arial"/>
          <w:b/>
          <w:bCs/>
        </w:rPr>
      </w:pPr>
    </w:p>
    <w:p w14:paraId="6B993CFC" w14:textId="77777777" w:rsidR="00FD0AE4" w:rsidRPr="00B740D5" w:rsidRDefault="00FD0AE4" w:rsidP="00FD0AE4">
      <w:pPr>
        <w:rPr>
          <w:rFonts w:asciiTheme="majorHAnsi" w:hAnsiTheme="majorHAnsi" w:cs="Arial"/>
          <w:b/>
          <w:bCs/>
        </w:rPr>
      </w:pPr>
      <w:r w:rsidRPr="00B740D5">
        <w:rPr>
          <w:rFonts w:asciiTheme="majorHAnsi" w:hAnsiTheme="majorHAnsi" w:cs="Arial"/>
          <w:b/>
          <w:bCs/>
        </w:rPr>
        <w:lastRenderedPageBreak/>
        <w:t>Recommended Instructional Materials</w:t>
      </w:r>
    </w:p>
    <w:p w14:paraId="70C578E5" w14:textId="77777777" w:rsidR="00FD0AE4" w:rsidRDefault="00FD0AE4" w:rsidP="00FD0AE4">
      <w:pPr>
        <w:rPr>
          <w:rFonts w:asciiTheme="majorHAnsi" w:hAnsiTheme="majorHAnsi" w:cs="Arial"/>
          <w:bCs/>
        </w:rPr>
      </w:pPr>
    </w:p>
    <w:p w14:paraId="62BBD204" w14:textId="77777777" w:rsidR="00FD0AE4" w:rsidRDefault="00FD0AE4" w:rsidP="00FD0AE4">
      <w:pPr>
        <w:rPr>
          <w:rFonts w:asciiTheme="majorHAnsi" w:hAnsiTheme="majorHAnsi" w:cs="Arial"/>
          <w:color w:val="222222"/>
          <w:sz w:val="22"/>
          <w:szCs w:val="22"/>
          <w:shd w:val="clear" w:color="auto" w:fill="FFFFFF"/>
        </w:rPr>
      </w:pPr>
      <w:r w:rsidRPr="007E02C3">
        <w:rPr>
          <w:rFonts w:asciiTheme="majorHAnsi" w:hAnsiTheme="majorHAnsi" w:cs="Arial"/>
          <w:color w:val="222222"/>
          <w:sz w:val="22"/>
          <w:szCs w:val="22"/>
          <w:u w:val="single"/>
          <w:shd w:val="clear" w:color="auto" w:fill="FFFFFF"/>
        </w:rPr>
        <w:t>Textbook</w:t>
      </w:r>
      <w:r>
        <w:rPr>
          <w:rFonts w:asciiTheme="majorHAnsi" w:hAnsiTheme="majorHAnsi" w:cs="Arial"/>
          <w:color w:val="222222"/>
          <w:sz w:val="22"/>
          <w:szCs w:val="22"/>
          <w:shd w:val="clear" w:color="auto" w:fill="FFFFFF"/>
        </w:rPr>
        <w:t xml:space="preserve">: </w:t>
      </w:r>
      <w:r w:rsidRPr="003370EA">
        <w:rPr>
          <w:rFonts w:asciiTheme="majorHAnsi" w:hAnsiTheme="majorHAnsi" w:cs="Arial"/>
          <w:color w:val="222222"/>
          <w:sz w:val="22"/>
          <w:szCs w:val="22"/>
          <w:shd w:val="clear" w:color="auto" w:fill="FFFFFF"/>
        </w:rPr>
        <w:t>Russell, Stuart J., and Peter Norvig. </w:t>
      </w:r>
      <w:r w:rsidRPr="003370EA">
        <w:rPr>
          <w:rFonts w:asciiTheme="majorHAnsi" w:hAnsiTheme="majorHAnsi" w:cs="Arial"/>
          <w:i/>
          <w:iCs/>
          <w:color w:val="222222"/>
          <w:sz w:val="22"/>
          <w:szCs w:val="22"/>
          <w:shd w:val="clear" w:color="auto" w:fill="FFFFFF"/>
        </w:rPr>
        <w:t>Artificial intelligence: a modern approach</w:t>
      </w:r>
      <w:r w:rsidRPr="003370EA">
        <w:rPr>
          <w:rFonts w:asciiTheme="majorHAnsi" w:hAnsiTheme="majorHAnsi" w:cs="Arial"/>
          <w:color w:val="222222"/>
          <w:sz w:val="22"/>
          <w:szCs w:val="22"/>
          <w:shd w:val="clear" w:color="auto" w:fill="FFFFFF"/>
        </w:rPr>
        <w:t>. Pearson Education Limited, 2016.</w:t>
      </w:r>
    </w:p>
    <w:p w14:paraId="5A74C1C9" w14:textId="77777777" w:rsidR="00FD0AE4" w:rsidRDefault="00FD0AE4" w:rsidP="00FD0AE4">
      <w:pPr>
        <w:rPr>
          <w:rFonts w:asciiTheme="majorHAnsi" w:hAnsiTheme="majorHAnsi" w:cs="Arial"/>
          <w:color w:val="222222"/>
          <w:sz w:val="22"/>
          <w:szCs w:val="22"/>
          <w:shd w:val="clear" w:color="auto" w:fill="FFFFFF"/>
        </w:rPr>
      </w:pPr>
      <w:r>
        <w:rPr>
          <w:rFonts w:asciiTheme="majorHAnsi" w:hAnsiTheme="majorHAnsi" w:cs="Arial"/>
          <w:color w:val="222222"/>
          <w:sz w:val="22"/>
          <w:szCs w:val="22"/>
          <w:shd w:val="clear" w:color="auto" w:fill="FFFFFF"/>
        </w:rPr>
        <w:t xml:space="preserve">The labs are using online resources (The Mind Project, DNA from the Beginning and others) </w:t>
      </w:r>
    </w:p>
    <w:p w14:paraId="4C3B3028" w14:textId="77777777" w:rsidR="00FD0AE4" w:rsidRDefault="00C32FCA" w:rsidP="00FD0AE4">
      <w:pPr>
        <w:rPr>
          <w:rFonts w:asciiTheme="majorHAnsi" w:hAnsiTheme="majorHAnsi" w:cs="Arial"/>
          <w:bCs/>
          <w:sz w:val="22"/>
          <w:szCs w:val="22"/>
        </w:rPr>
      </w:pPr>
      <w:hyperlink r:id="rId97" w:history="1">
        <w:r w:rsidR="00FD0AE4" w:rsidRPr="002809C5">
          <w:rPr>
            <w:rStyle w:val="Hyperlink"/>
            <w:rFonts w:asciiTheme="majorHAnsi" w:hAnsiTheme="majorHAnsi" w:cs="Arial"/>
            <w:bCs/>
            <w:sz w:val="22"/>
            <w:szCs w:val="22"/>
          </w:rPr>
          <w:t>http://www.mind.ilstu.edu/curriculum/list.php?sortBy=category</w:t>
        </w:r>
      </w:hyperlink>
    </w:p>
    <w:p w14:paraId="15B35D34" w14:textId="77777777" w:rsidR="00FD0AE4" w:rsidRDefault="00C32FCA" w:rsidP="00FD0AE4">
      <w:pPr>
        <w:rPr>
          <w:rFonts w:asciiTheme="majorHAnsi" w:hAnsiTheme="majorHAnsi" w:cs="Arial"/>
          <w:bCs/>
          <w:sz w:val="22"/>
          <w:szCs w:val="22"/>
        </w:rPr>
      </w:pPr>
      <w:hyperlink r:id="rId98" w:history="1">
        <w:r w:rsidR="00FD0AE4" w:rsidRPr="002809C5">
          <w:rPr>
            <w:rStyle w:val="Hyperlink"/>
            <w:rFonts w:asciiTheme="majorHAnsi" w:hAnsiTheme="majorHAnsi" w:cs="Arial"/>
            <w:bCs/>
            <w:sz w:val="22"/>
            <w:szCs w:val="22"/>
          </w:rPr>
          <w:t>http://www.dnaftb.org/</w:t>
        </w:r>
      </w:hyperlink>
    </w:p>
    <w:p w14:paraId="1D0B523C" w14:textId="77777777" w:rsidR="00FD0AE4" w:rsidRDefault="00FD0AE4" w:rsidP="00FD0AE4">
      <w:pPr>
        <w:rPr>
          <w:rFonts w:asciiTheme="majorHAnsi" w:hAnsiTheme="majorHAnsi" w:cs="Arial"/>
          <w:bCs/>
        </w:rPr>
      </w:pPr>
    </w:p>
    <w:p w14:paraId="565E8011" w14:textId="77777777" w:rsidR="00FD0AE4" w:rsidRPr="00B740D5" w:rsidRDefault="00FD0AE4" w:rsidP="00FD0AE4">
      <w:pPr>
        <w:rPr>
          <w:rFonts w:asciiTheme="majorHAnsi" w:hAnsiTheme="majorHAnsi" w:cs="Arial"/>
          <w:b/>
          <w:bCs/>
        </w:rPr>
      </w:pPr>
      <w:r w:rsidRPr="00B740D5">
        <w:rPr>
          <w:rFonts w:asciiTheme="majorHAnsi" w:hAnsiTheme="majorHAnsi" w:cs="Arial"/>
          <w:b/>
          <w:bCs/>
        </w:rPr>
        <w:t>Bibliography</w:t>
      </w:r>
    </w:p>
    <w:p w14:paraId="0263F5D4" w14:textId="77777777" w:rsidR="00FD0AE4" w:rsidRDefault="00FD0AE4" w:rsidP="00FD0AE4">
      <w:pPr>
        <w:rPr>
          <w:rFonts w:asciiTheme="majorHAnsi" w:hAnsiTheme="majorHAnsi" w:cs="Arial"/>
          <w:bCs/>
        </w:rPr>
      </w:pPr>
    </w:p>
    <w:p w14:paraId="4FDA7DD6" w14:textId="77777777" w:rsidR="00FD0AE4" w:rsidRPr="00845A15" w:rsidRDefault="00FD0AE4" w:rsidP="00FD0AE4">
      <w:pPr>
        <w:rPr>
          <w:rFonts w:asciiTheme="majorHAnsi" w:hAnsiTheme="majorHAnsi"/>
          <w:sz w:val="22"/>
          <w:szCs w:val="22"/>
          <w:shd w:val="clear" w:color="auto" w:fill="FFFFFF"/>
        </w:rPr>
      </w:pPr>
      <w:r w:rsidRPr="00845A15">
        <w:rPr>
          <w:rFonts w:asciiTheme="majorHAnsi" w:hAnsiTheme="majorHAnsi" w:cs="Arial"/>
          <w:color w:val="222222"/>
          <w:sz w:val="22"/>
          <w:szCs w:val="22"/>
          <w:shd w:val="clear" w:color="auto" w:fill="FFFFFF"/>
        </w:rPr>
        <w:t>Nilsson, Nils J. </w:t>
      </w:r>
      <w:r w:rsidRPr="00845A15">
        <w:rPr>
          <w:rFonts w:asciiTheme="majorHAnsi" w:hAnsiTheme="majorHAnsi" w:cs="Arial"/>
          <w:i/>
          <w:iCs/>
          <w:color w:val="222222"/>
          <w:sz w:val="22"/>
          <w:szCs w:val="22"/>
          <w:shd w:val="clear" w:color="auto" w:fill="FFFFFF"/>
        </w:rPr>
        <w:t>The quest for artificial intelligence</w:t>
      </w:r>
      <w:r w:rsidRPr="00845A15">
        <w:rPr>
          <w:rFonts w:asciiTheme="majorHAnsi" w:hAnsiTheme="majorHAnsi" w:cs="Arial"/>
          <w:color w:val="222222"/>
          <w:sz w:val="22"/>
          <w:szCs w:val="22"/>
          <w:shd w:val="clear" w:color="auto" w:fill="FFFFFF"/>
        </w:rPr>
        <w:t xml:space="preserve">. Cambridge University Press, 2009. </w:t>
      </w:r>
    </w:p>
    <w:p w14:paraId="0C1A60F3" w14:textId="77777777" w:rsidR="00FD0AE4" w:rsidRPr="00845A15" w:rsidRDefault="00FD0AE4" w:rsidP="00FD0AE4">
      <w:pPr>
        <w:rPr>
          <w:rFonts w:asciiTheme="majorHAnsi" w:hAnsiTheme="majorHAnsi" w:cs="Arial"/>
          <w:bCs/>
          <w:sz w:val="22"/>
          <w:szCs w:val="22"/>
        </w:rPr>
      </w:pPr>
      <w:r w:rsidRPr="00845A15">
        <w:rPr>
          <w:rFonts w:asciiTheme="majorHAnsi" w:hAnsiTheme="majorHAnsi" w:cs="Arial"/>
          <w:color w:val="222222"/>
          <w:sz w:val="22"/>
          <w:szCs w:val="22"/>
          <w:shd w:val="clear" w:color="auto" w:fill="FFFFFF"/>
        </w:rPr>
        <w:t>Kurzweil, Ray. </w:t>
      </w:r>
      <w:r w:rsidRPr="00845A15">
        <w:rPr>
          <w:rFonts w:asciiTheme="majorHAnsi" w:hAnsiTheme="majorHAnsi" w:cs="Arial"/>
          <w:i/>
          <w:iCs/>
          <w:color w:val="222222"/>
          <w:sz w:val="22"/>
          <w:szCs w:val="22"/>
          <w:shd w:val="clear" w:color="auto" w:fill="FFFFFF"/>
        </w:rPr>
        <w:t>How to create a mind: The secret of human thought revealed</w:t>
      </w:r>
      <w:r w:rsidRPr="00845A15">
        <w:rPr>
          <w:rFonts w:asciiTheme="majorHAnsi" w:hAnsiTheme="majorHAnsi" w:cs="Arial"/>
          <w:color w:val="222222"/>
          <w:sz w:val="22"/>
          <w:szCs w:val="22"/>
          <w:shd w:val="clear" w:color="auto" w:fill="FFFFFF"/>
        </w:rPr>
        <w:t xml:space="preserve">. Penguin, 2013. </w:t>
      </w:r>
    </w:p>
    <w:p w14:paraId="6B060B76" w14:textId="77777777" w:rsidR="00FD0AE4" w:rsidRPr="00845A15" w:rsidRDefault="00FD0AE4" w:rsidP="00FD0AE4">
      <w:pPr>
        <w:rPr>
          <w:rFonts w:asciiTheme="majorHAnsi" w:hAnsiTheme="majorHAnsi" w:cs="Arial"/>
          <w:bCs/>
          <w:sz w:val="22"/>
          <w:szCs w:val="22"/>
        </w:rPr>
      </w:pPr>
      <w:r w:rsidRPr="00845A15">
        <w:rPr>
          <w:rFonts w:asciiTheme="majorHAnsi" w:hAnsiTheme="majorHAnsi" w:cs="Arial"/>
          <w:color w:val="222222"/>
          <w:sz w:val="22"/>
          <w:szCs w:val="22"/>
          <w:shd w:val="clear" w:color="auto" w:fill="FFFFFF"/>
        </w:rPr>
        <w:t>Russell, Stuart J., and Peter Norvig. </w:t>
      </w:r>
      <w:r w:rsidRPr="00845A15">
        <w:rPr>
          <w:rFonts w:asciiTheme="majorHAnsi" w:hAnsiTheme="majorHAnsi" w:cs="Arial"/>
          <w:i/>
          <w:iCs/>
          <w:color w:val="222222"/>
          <w:sz w:val="22"/>
          <w:szCs w:val="22"/>
          <w:shd w:val="clear" w:color="auto" w:fill="FFFFFF"/>
        </w:rPr>
        <w:t>Artificial intelligence: a modern approach</w:t>
      </w:r>
      <w:r>
        <w:rPr>
          <w:rFonts w:asciiTheme="majorHAnsi" w:hAnsiTheme="majorHAnsi" w:cs="Arial"/>
          <w:color w:val="222222"/>
          <w:sz w:val="22"/>
          <w:szCs w:val="22"/>
          <w:shd w:val="clear" w:color="auto" w:fill="FFFFFF"/>
        </w:rPr>
        <w:t xml:space="preserve">. Pearson Education Limited, </w:t>
      </w:r>
      <w:r w:rsidRPr="00845A15">
        <w:rPr>
          <w:rFonts w:asciiTheme="majorHAnsi" w:hAnsiTheme="majorHAnsi" w:cs="Arial"/>
          <w:color w:val="222222"/>
          <w:sz w:val="22"/>
          <w:szCs w:val="22"/>
          <w:shd w:val="clear" w:color="auto" w:fill="FFFFFF"/>
        </w:rPr>
        <w:t>2016.</w:t>
      </w:r>
    </w:p>
    <w:p w14:paraId="61F2AF1E" w14:textId="77777777" w:rsidR="00FD0AE4" w:rsidRPr="003370EA" w:rsidRDefault="00FD0AE4" w:rsidP="00FD0AE4">
      <w:pPr>
        <w:rPr>
          <w:rFonts w:asciiTheme="majorHAnsi" w:hAnsiTheme="majorHAnsi" w:cs="Arial"/>
          <w:bCs/>
          <w:sz w:val="22"/>
          <w:szCs w:val="22"/>
        </w:rPr>
      </w:pPr>
      <w:r w:rsidRPr="003370EA">
        <w:rPr>
          <w:rFonts w:asciiTheme="majorHAnsi" w:hAnsiTheme="majorHAnsi" w:cs="Arial"/>
          <w:color w:val="222222"/>
          <w:sz w:val="22"/>
          <w:szCs w:val="22"/>
          <w:shd w:val="clear" w:color="auto" w:fill="FFFFFF"/>
        </w:rPr>
        <w:t>Domingos, Pedro. </w:t>
      </w:r>
      <w:r w:rsidRPr="003370EA">
        <w:rPr>
          <w:rFonts w:asciiTheme="majorHAnsi" w:hAnsiTheme="majorHAnsi" w:cs="Arial"/>
          <w:i/>
          <w:iCs/>
          <w:color w:val="222222"/>
          <w:sz w:val="22"/>
          <w:szCs w:val="22"/>
          <w:shd w:val="clear" w:color="auto" w:fill="FFFFFF"/>
        </w:rPr>
        <w:t>The master algorithm: How the quest for the ultimate learning machine will remake our world</w:t>
      </w:r>
      <w:r w:rsidRPr="003370EA">
        <w:rPr>
          <w:rFonts w:asciiTheme="majorHAnsi" w:hAnsiTheme="majorHAnsi" w:cs="Arial"/>
          <w:color w:val="222222"/>
          <w:sz w:val="22"/>
          <w:szCs w:val="22"/>
          <w:shd w:val="clear" w:color="auto" w:fill="FFFFFF"/>
        </w:rPr>
        <w:t>. Basic Books, 2015.</w:t>
      </w:r>
    </w:p>
    <w:p w14:paraId="3634F87A" w14:textId="77777777" w:rsidR="00FD0AE4" w:rsidRPr="003370EA" w:rsidRDefault="00FD0AE4" w:rsidP="00FD0AE4">
      <w:pPr>
        <w:rPr>
          <w:rFonts w:asciiTheme="majorHAnsi" w:hAnsiTheme="majorHAnsi" w:cs="Arial"/>
          <w:color w:val="222222"/>
          <w:sz w:val="22"/>
          <w:szCs w:val="22"/>
          <w:shd w:val="clear" w:color="auto" w:fill="FFFFFF"/>
        </w:rPr>
      </w:pPr>
      <w:r w:rsidRPr="003370EA">
        <w:rPr>
          <w:rFonts w:asciiTheme="majorHAnsi" w:hAnsiTheme="majorHAnsi" w:cs="Arial"/>
          <w:color w:val="222222"/>
          <w:sz w:val="22"/>
          <w:szCs w:val="22"/>
          <w:shd w:val="clear" w:color="auto" w:fill="FFFFFF"/>
        </w:rPr>
        <w:t>Hawkins, Jeff, and Sandra Blakeslee. </w:t>
      </w:r>
      <w:r w:rsidRPr="003370EA">
        <w:rPr>
          <w:rFonts w:asciiTheme="majorHAnsi" w:hAnsiTheme="majorHAnsi" w:cs="Arial"/>
          <w:i/>
          <w:iCs/>
          <w:color w:val="222222"/>
          <w:sz w:val="22"/>
          <w:szCs w:val="22"/>
          <w:shd w:val="clear" w:color="auto" w:fill="FFFFFF"/>
        </w:rPr>
        <w:t>On intelligence: How a new understanding of the brain will lead to the creation of truly intelligent machines</w:t>
      </w:r>
      <w:r w:rsidRPr="003370EA">
        <w:rPr>
          <w:rFonts w:asciiTheme="majorHAnsi" w:hAnsiTheme="majorHAnsi" w:cs="Arial"/>
          <w:color w:val="222222"/>
          <w:sz w:val="22"/>
          <w:szCs w:val="22"/>
          <w:shd w:val="clear" w:color="auto" w:fill="FFFFFF"/>
        </w:rPr>
        <w:t>. Macmillan, 2007.</w:t>
      </w:r>
    </w:p>
    <w:p w14:paraId="292D2D59" w14:textId="77777777" w:rsidR="00FD0AE4" w:rsidRPr="003370EA" w:rsidRDefault="00FD0AE4" w:rsidP="00FD0AE4">
      <w:pPr>
        <w:rPr>
          <w:rFonts w:asciiTheme="majorHAnsi" w:hAnsiTheme="majorHAnsi" w:cs="Arial"/>
          <w:color w:val="222222"/>
          <w:sz w:val="22"/>
          <w:szCs w:val="22"/>
          <w:shd w:val="clear" w:color="auto" w:fill="FFFFFF"/>
        </w:rPr>
      </w:pPr>
      <w:r w:rsidRPr="003370EA">
        <w:rPr>
          <w:rFonts w:asciiTheme="majorHAnsi" w:hAnsiTheme="majorHAnsi" w:cs="Arial"/>
          <w:color w:val="222222"/>
          <w:sz w:val="22"/>
          <w:szCs w:val="22"/>
          <w:shd w:val="clear" w:color="auto" w:fill="FFFFFF"/>
        </w:rPr>
        <w:t>Bostrom, Nick. </w:t>
      </w:r>
      <w:r w:rsidRPr="003370EA">
        <w:rPr>
          <w:rFonts w:asciiTheme="majorHAnsi" w:hAnsiTheme="majorHAnsi" w:cs="Arial"/>
          <w:i/>
          <w:iCs/>
          <w:color w:val="222222"/>
          <w:sz w:val="22"/>
          <w:szCs w:val="22"/>
          <w:shd w:val="clear" w:color="auto" w:fill="FFFFFF"/>
        </w:rPr>
        <w:t>Superintelligence</w:t>
      </w:r>
      <w:r w:rsidRPr="003370EA">
        <w:rPr>
          <w:rFonts w:asciiTheme="majorHAnsi" w:hAnsiTheme="majorHAnsi" w:cs="Arial"/>
          <w:color w:val="222222"/>
          <w:sz w:val="22"/>
          <w:szCs w:val="22"/>
          <w:shd w:val="clear" w:color="auto" w:fill="FFFFFF"/>
        </w:rPr>
        <w:t>. Dunod, 2017.</w:t>
      </w:r>
    </w:p>
    <w:p w14:paraId="45317EAE" w14:textId="77777777" w:rsidR="00FD0AE4" w:rsidRPr="003370EA" w:rsidRDefault="00FD0AE4" w:rsidP="00FD0AE4">
      <w:pPr>
        <w:rPr>
          <w:rFonts w:asciiTheme="majorHAnsi" w:hAnsiTheme="majorHAnsi" w:cs="Arial"/>
          <w:color w:val="222222"/>
          <w:sz w:val="22"/>
          <w:szCs w:val="22"/>
          <w:shd w:val="clear" w:color="auto" w:fill="FFFFFF"/>
        </w:rPr>
      </w:pPr>
      <w:r w:rsidRPr="003370EA">
        <w:rPr>
          <w:rFonts w:asciiTheme="majorHAnsi" w:hAnsiTheme="majorHAnsi" w:cs="Arial"/>
          <w:color w:val="222222"/>
          <w:sz w:val="22"/>
          <w:szCs w:val="22"/>
          <w:shd w:val="clear" w:color="auto" w:fill="FFFFFF"/>
        </w:rPr>
        <w:t>Banich, Marie T., and Rebecca J. Compton. </w:t>
      </w:r>
      <w:r w:rsidRPr="003370EA">
        <w:rPr>
          <w:rFonts w:asciiTheme="majorHAnsi" w:hAnsiTheme="majorHAnsi" w:cs="Arial"/>
          <w:i/>
          <w:iCs/>
          <w:color w:val="222222"/>
          <w:sz w:val="22"/>
          <w:szCs w:val="22"/>
          <w:shd w:val="clear" w:color="auto" w:fill="FFFFFF"/>
        </w:rPr>
        <w:t>Cognitive neuroscience</w:t>
      </w:r>
      <w:r w:rsidRPr="003370EA">
        <w:rPr>
          <w:rFonts w:asciiTheme="majorHAnsi" w:hAnsiTheme="majorHAnsi" w:cs="Arial"/>
          <w:color w:val="222222"/>
          <w:sz w:val="22"/>
          <w:szCs w:val="22"/>
          <w:shd w:val="clear" w:color="auto" w:fill="FFFFFF"/>
        </w:rPr>
        <w:t>. Cambridge University Press, 2018.</w:t>
      </w:r>
    </w:p>
    <w:p w14:paraId="16D5C0C4" w14:textId="77777777" w:rsidR="00FD0AE4" w:rsidRDefault="00FD0AE4" w:rsidP="00FD0AE4">
      <w:pPr>
        <w:rPr>
          <w:rFonts w:asciiTheme="majorHAnsi" w:hAnsiTheme="majorHAnsi" w:cs="Arial"/>
          <w:bCs/>
        </w:rPr>
      </w:pPr>
    </w:p>
    <w:p w14:paraId="2150D3BB" w14:textId="77777777" w:rsidR="00FD0AE4" w:rsidRDefault="00FD0AE4" w:rsidP="00FD0AE4">
      <w:pPr>
        <w:rPr>
          <w:rFonts w:asciiTheme="majorHAnsi" w:hAnsiTheme="majorHAnsi" w:cs="Arial"/>
          <w:b/>
          <w:bCs/>
        </w:rPr>
      </w:pPr>
    </w:p>
    <w:p w14:paraId="34D76D13" w14:textId="77777777" w:rsidR="00FD0AE4" w:rsidRPr="00B740D5" w:rsidRDefault="00FD0AE4" w:rsidP="00FD0AE4">
      <w:pPr>
        <w:rPr>
          <w:rFonts w:asciiTheme="majorHAnsi" w:hAnsiTheme="majorHAnsi" w:cs="Arial"/>
          <w:b/>
          <w:bCs/>
        </w:rPr>
      </w:pPr>
      <w:r w:rsidRPr="00B740D5">
        <w:rPr>
          <w:rFonts w:asciiTheme="majorHAnsi" w:hAnsiTheme="majorHAnsi" w:cs="Arial"/>
          <w:b/>
          <w:bCs/>
        </w:rPr>
        <w:t>Course Needs Assessment</w:t>
      </w:r>
    </w:p>
    <w:p w14:paraId="478037F6" w14:textId="77777777" w:rsidR="00FD0AE4" w:rsidRDefault="00FD0AE4" w:rsidP="00FD0AE4">
      <w:pPr>
        <w:rPr>
          <w:rFonts w:asciiTheme="majorHAnsi" w:eastAsia="Times New Roman" w:hAnsiTheme="majorHAnsi"/>
          <w:color w:val="222222"/>
          <w:sz w:val="22"/>
          <w:szCs w:val="22"/>
          <w:shd w:val="clear" w:color="auto" w:fill="FFFFFF"/>
        </w:rPr>
      </w:pPr>
    </w:p>
    <w:p w14:paraId="1CEFABD7" w14:textId="77777777" w:rsidR="00FD0AE4" w:rsidRDefault="00FD0AE4" w:rsidP="00FD0AE4">
      <w:pPr>
        <w:rPr>
          <w:rFonts w:asciiTheme="majorHAnsi" w:eastAsia="Times New Roman" w:hAnsiTheme="majorHAnsi"/>
          <w:color w:val="222222"/>
          <w:sz w:val="22"/>
          <w:szCs w:val="22"/>
          <w:shd w:val="clear" w:color="auto" w:fill="FFFFFF"/>
        </w:rPr>
      </w:pPr>
      <w:r>
        <w:rPr>
          <w:rFonts w:asciiTheme="majorHAnsi" w:eastAsia="Times New Roman" w:hAnsiTheme="majorHAnsi"/>
          <w:color w:val="222222"/>
          <w:sz w:val="22"/>
          <w:szCs w:val="22"/>
          <w:shd w:val="clear" w:color="auto" w:fill="FFFFFF"/>
        </w:rPr>
        <w:t>Developing a new introductory general education course that explores the human brain biology in the context of the artificial intelligence methods and applications will provide an important and much needed educational opportunity to our students, both in the Biomedical Informatics Program in the Biology Department and in other programs at City Tech.</w:t>
      </w:r>
    </w:p>
    <w:p w14:paraId="31A017EB" w14:textId="77777777" w:rsidR="00FD0AE4" w:rsidRDefault="00FD0AE4" w:rsidP="00FD0AE4">
      <w:pPr>
        <w:rPr>
          <w:rFonts w:asciiTheme="majorHAnsi" w:eastAsia="Times New Roman" w:hAnsiTheme="majorHAnsi"/>
          <w:color w:val="222222"/>
          <w:sz w:val="22"/>
          <w:szCs w:val="22"/>
          <w:shd w:val="clear" w:color="auto" w:fill="FFFFFF"/>
        </w:rPr>
      </w:pPr>
      <w:r w:rsidRPr="0019407A">
        <w:rPr>
          <w:rFonts w:asciiTheme="majorHAnsi" w:eastAsia="Times New Roman" w:hAnsiTheme="majorHAnsi"/>
          <w:color w:val="222222"/>
          <w:sz w:val="22"/>
          <w:szCs w:val="22"/>
          <w:shd w:val="clear" w:color="auto" w:fill="FFFFFF"/>
        </w:rPr>
        <w:t>- Target Students who will take this course</w:t>
      </w:r>
      <w:r>
        <w:rPr>
          <w:rFonts w:asciiTheme="majorHAnsi" w:eastAsia="Times New Roman" w:hAnsiTheme="majorHAnsi"/>
          <w:color w:val="222222"/>
          <w:sz w:val="22"/>
          <w:szCs w:val="22"/>
          <w:shd w:val="clear" w:color="auto" w:fill="FFFFFF"/>
        </w:rPr>
        <w:t xml:space="preserve">: In addition to the students in the Biomedical Informatics program, other City Tech students can also take this course in order to fulfill the General Education common core requirement or as a General Education elective. Initial anticipated enrollment is 20 students per semester, starting in the </w:t>
      </w:r>
      <w:r w:rsidR="009706C6">
        <w:rPr>
          <w:rFonts w:asciiTheme="majorHAnsi" w:eastAsia="Times New Roman" w:hAnsiTheme="majorHAnsi"/>
          <w:color w:val="222222"/>
          <w:sz w:val="22"/>
          <w:szCs w:val="22"/>
          <w:shd w:val="clear" w:color="auto" w:fill="FFFFFF"/>
        </w:rPr>
        <w:t>Spring 2020</w:t>
      </w:r>
      <w:r>
        <w:rPr>
          <w:rFonts w:asciiTheme="majorHAnsi" w:eastAsia="Times New Roman" w:hAnsiTheme="majorHAnsi"/>
          <w:color w:val="222222"/>
          <w:sz w:val="22"/>
          <w:szCs w:val="22"/>
          <w:shd w:val="clear" w:color="auto" w:fill="FFFFFF"/>
        </w:rPr>
        <w:t xml:space="preserve">. </w:t>
      </w:r>
    </w:p>
    <w:p w14:paraId="65C270C7" w14:textId="77777777" w:rsidR="00FD0AE4" w:rsidRDefault="00FD0AE4" w:rsidP="00FD0AE4">
      <w:pPr>
        <w:rPr>
          <w:rFonts w:asciiTheme="majorHAnsi" w:eastAsia="Times New Roman" w:hAnsiTheme="majorHAnsi"/>
          <w:color w:val="222222"/>
          <w:sz w:val="22"/>
          <w:szCs w:val="22"/>
          <w:shd w:val="clear" w:color="auto" w:fill="FFFFFF"/>
        </w:rPr>
      </w:pPr>
      <w:r>
        <w:rPr>
          <w:rFonts w:asciiTheme="majorHAnsi" w:eastAsia="Times New Roman" w:hAnsiTheme="majorHAnsi"/>
          <w:color w:val="222222"/>
          <w:sz w:val="22"/>
          <w:szCs w:val="22"/>
          <w:shd w:val="clear" w:color="auto" w:fill="FFFFFF"/>
        </w:rPr>
        <w:t>- No additional physical resources are required.</w:t>
      </w:r>
    </w:p>
    <w:p w14:paraId="6F6D7D66" w14:textId="77777777" w:rsidR="00FD0AE4" w:rsidRDefault="00FD0AE4" w:rsidP="00FD0AE4">
      <w:pPr>
        <w:rPr>
          <w:rFonts w:asciiTheme="majorHAnsi" w:eastAsia="Times New Roman" w:hAnsiTheme="majorHAnsi"/>
          <w:color w:val="222222"/>
          <w:sz w:val="22"/>
          <w:szCs w:val="22"/>
          <w:shd w:val="clear" w:color="auto" w:fill="FFFFFF"/>
        </w:rPr>
      </w:pPr>
      <w:r>
        <w:rPr>
          <w:rFonts w:asciiTheme="majorHAnsi" w:eastAsia="Times New Roman" w:hAnsiTheme="majorHAnsi"/>
          <w:color w:val="222222"/>
          <w:sz w:val="22"/>
          <w:szCs w:val="22"/>
          <w:shd w:val="clear" w:color="auto" w:fill="FFFFFF"/>
        </w:rPr>
        <w:t>- There are no other general education courses, both within and outside of the department, focused on the AI-brain comparison. The Department of Biological Sciences has full time faculty qualified to teach this course, particularly the instructors who are currently teaching Biolmedical Informatics required courses.</w:t>
      </w:r>
    </w:p>
    <w:p w14:paraId="56709C9A" w14:textId="77777777" w:rsidR="00FD0AE4" w:rsidRDefault="00FD0AE4" w:rsidP="00FD0AE4">
      <w:pPr>
        <w:rPr>
          <w:rFonts w:asciiTheme="majorHAnsi" w:eastAsia="Times New Roman" w:hAnsiTheme="majorHAnsi"/>
          <w:color w:val="222222"/>
          <w:sz w:val="22"/>
          <w:szCs w:val="22"/>
          <w:shd w:val="clear" w:color="auto" w:fill="FFFFFF"/>
        </w:rPr>
      </w:pPr>
    </w:p>
    <w:p w14:paraId="3934A52D" w14:textId="77777777" w:rsidR="00FD0AE4" w:rsidRPr="00B740D5" w:rsidRDefault="00FD0AE4" w:rsidP="00FD0AE4">
      <w:pPr>
        <w:rPr>
          <w:rFonts w:asciiTheme="majorHAnsi" w:hAnsiTheme="majorHAnsi" w:cs="Arial"/>
          <w:b/>
          <w:bCs/>
        </w:rPr>
      </w:pPr>
      <w:r w:rsidRPr="00B740D5">
        <w:rPr>
          <w:rFonts w:asciiTheme="majorHAnsi" w:hAnsiTheme="majorHAnsi" w:cs="Arial"/>
          <w:b/>
          <w:bCs/>
        </w:rPr>
        <w:t>Course Design</w:t>
      </w:r>
    </w:p>
    <w:p w14:paraId="33B17209" w14:textId="77777777" w:rsidR="00FD0AE4" w:rsidRDefault="00FD0AE4" w:rsidP="00FD0AE4">
      <w:pPr>
        <w:rPr>
          <w:rFonts w:asciiTheme="majorHAnsi" w:hAnsiTheme="majorHAnsi" w:cs="Arial"/>
          <w:bCs/>
          <w:sz w:val="22"/>
          <w:szCs w:val="22"/>
        </w:rPr>
      </w:pPr>
    </w:p>
    <w:p w14:paraId="39709012" w14:textId="77777777" w:rsidR="00FD0AE4" w:rsidRDefault="00FD0AE4" w:rsidP="00FD0AE4">
      <w:pPr>
        <w:tabs>
          <w:tab w:val="left" w:pos="2622"/>
        </w:tabs>
        <w:spacing w:after="240"/>
        <w:rPr>
          <w:rFonts w:asciiTheme="majorHAnsi" w:hAnsiTheme="majorHAnsi" w:cs="Calibri"/>
          <w:sz w:val="22"/>
          <w:szCs w:val="22"/>
        </w:rPr>
      </w:pPr>
      <w:r>
        <w:rPr>
          <w:rFonts w:asciiTheme="majorHAnsi" w:hAnsiTheme="majorHAnsi" w:cs="Arial"/>
          <w:bCs/>
          <w:sz w:val="22"/>
          <w:szCs w:val="22"/>
        </w:rPr>
        <w:t xml:space="preserve">This is a 3-credit General Education course in the </w:t>
      </w:r>
      <w:r>
        <w:rPr>
          <w:rFonts w:asciiTheme="majorHAnsi" w:hAnsiTheme="majorHAnsi" w:cs="Arial"/>
          <w:bCs/>
          <w:i/>
          <w:sz w:val="22"/>
          <w:szCs w:val="22"/>
        </w:rPr>
        <w:t>Life and Physical Sciences</w:t>
      </w:r>
      <w:r>
        <w:rPr>
          <w:rFonts w:asciiTheme="majorHAnsi" w:hAnsiTheme="majorHAnsi" w:cs="Arial"/>
          <w:bCs/>
          <w:sz w:val="22"/>
          <w:szCs w:val="22"/>
        </w:rPr>
        <w:t xml:space="preserve"> area. It can be taken to fulfill the General Education requirement or as a General Education elective. It will be offered as an integrated lecture and lab. Anticipated pedagogical strategies and instructional design include group work for the lab activities, team projects and presentations, lectures, discussions and online assignments. The course is designed to be partially online. Online resources are particularly important for the subject. Students will acquire much needed skills working online, both individually and in groups.</w:t>
      </w:r>
      <w:r w:rsidRPr="00B740D5">
        <w:rPr>
          <w:rFonts w:asciiTheme="majorHAnsi" w:hAnsiTheme="majorHAnsi" w:cs="Calibri"/>
          <w:sz w:val="22"/>
          <w:szCs w:val="22"/>
        </w:rPr>
        <w:t xml:space="preserve"> </w:t>
      </w:r>
    </w:p>
    <w:p w14:paraId="2E53E359" w14:textId="77777777" w:rsidR="00FD0AE4" w:rsidRPr="00B740D5" w:rsidRDefault="00FD0AE4" w:rsidP="00FD0AE4">
      <w:pPr>
        <w:tabs>
          <w:tab w:val="left" w:pos="2622"/>
        </w:tabs>
        <w:spacing w:after="240"/>
        <w:rPr>
          <w:rFonts w:asciiTheme="majorHAnsi" w:hAnsiTheme="majorHAnsi" w:cs="Calibri"/>
          <w:b/>
          <w:sz w:val="22"/>
          <w:szCs w:val="22"/>
        </w:rPr>
      </w:pPr>
      <w:r>
        <w:rPr>
          <w:rFonts w:asciiTheme="majorHAnsi" w:hAnsiTheme="majorHAnsi" w:cs="Calibri"/>
          <w:b/>
        </w:rPr>
        <w:lastRenderedPageBreak/>
        <w:t>C</w:t>
      </w:r>
      <w:r w:rsidRPr="00B740D5">
        <w:rPr>
          <w:rFonts w:asciiTheme="majorHAnsi" w:hAnsiTheme="majorHAnsi" w:cs="Calibri"/>
          <w:b/>
        </w:rPr>
        <w:t>onsultations with Other Departments</w:t>
      </w:r>
    </w:p>
    <w:p w14:paraId="63459AE2" w14:textId="77777777" w:rsidR="00F246F8" w:rsidRDefault="00547FD5">
      <w:pPr>
        <w:rPr>
          <w:rFonts w:asciiTheme="majorHAnsi" w:eastAsia="Times New Roman" w:hAnsiTheme="majorHAnsi" w:cstheme="majorHAnsi"/>
          <w:b/>
          <w:bCs/>
          <w:sz w:val="22"/>
          <w:szCs w:val="22"/>
        </w:rPr>
      </w:pPr>
      <w:r>
        <w:rPr>
          <w:rFonts w:asciiTheme="majorHAnsi" w:hAnsiTheme="majorHAnsi" w:cs="Calibri"/>
          <w:noProof/>
          <w:sz w:val="22"/>
          <w:szCs w:val="22"/>
        </w:rPr>
        <w:drawing>
          <wp:inline distT="0" distB="0" distL="0" distR="0" wp14:anchorId="0E66F05F" wp14:editId="1E202F6D">
            <wp:extent cx="5866765" cy="7459980"/>
            <wp:effectExtent l="0" t="0" r="0" b="0"/>
            <wp:docPr id="29"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866765" cy="7459980"/>
                    </a:xfrm>
                    <a:prstGeom prst="rect">
                      <a:avLst/>
                    </a:prstGeom>
                    <a:noFill/>
                    <a:ln>
                      <a:noFill/>
                    </a:ln>
                  </pic:spPr>
                </pic:pic>
              </a:graphicData>
            </a:graphic>
          </wp:inline>
        </w:drawing>
      </w:r>
      <w:r w:rsidR="00F246F8">
        <w:rPr>
          <w:rFonts w:asciiTheme="majorHAnsi" w:eastAsia="Times New Roman" w:hAnsiTheme="majorHAnsi" w:cstheme="majorHAnsi"/>
          <w:b/>
          <w:bCs/>
          <w:sz w:val="22"/>
          <w:szCs w:val="22"/>
        </w:rPr>
        <w:br w:type="page"/>
      </w:r>
    </w:p>
    <w:p w14:paraId="0053A9DF" w14:textId="77777777" w:rsidR="00F246F8" w:rsidRPr="00E46F20" w:rsidRDefault="00F246F8" w:rsidP="00F246F8">
      <w:pPr>
        <w:autoSpaceDE w:val="0"/>
        <w:autoSpaceDN w:val="0"/>
        <w:adjustRightInd w:val="0"/>
        <w:ind w:left="9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24A8745B" w14:textId="77777777" w:rsidR="00C14E46" w:rsidRPr="00E46F20" w:rsidRDefault="00C14E46" w:rsidP="00F246F8">
      <w:pPr>
        <w:ind w:left="90"/>
        <w:rPr>
          <w:rFonts w:asciiTheme="majorHAnsi" w:hAnsiTheme="majorHAnsi" w:cstheme="majorHAnsi"/>
          <w:bCs/>
          <w:sz w:val="22"/>
          <w:szCs w:val="22"/>
        </w:rPr>
      </w:pPr>
      <w:r w:rsidRPr="00E46F20">
        <w:rPr>
          <w:rFonts w:asciiTheme="majorHAnsi" w:hAnsiTheme="majorHAnsi" w:cstheme="majorHAnsi"/>
          <w:bCs/>
          <w:sz w:val="22"/>
          <w:szCs w:val="22"/>
        </w:rPr>
        <w:t>New courses to be offered in the Biology department</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1"/>
        <w:gridCol w:w="8763"/>
      </w:tblGrid>
      <w:tr w:rsidR="00417069" w:rsidRPr="00E46F20" w14:paraId="58291353" w14:textId="77777777" w:rsidTr="00F246F8">
        <w:trPr>
          <w:trHeight w:val="188"/>
        </w:trPr>
        <w:tc>
          <w:tcPr>
            <w:tcW w:w="671" w:type="pct"/>
            <w:tcMar>
              <w:top w:w="0" w:type="dxa"/>
              <w:left w:w="108" w:type="dxa"/>
              <w:bottom w:w="0" w:type="dxa"/>
              <w:right w:w="108" w:type="dxa"/>
            </w:tcMar>
            <w:vAlign w:val="center"/>
          </w:tcPr>
          <w:p w14:paraId="6D847E34" w14:textId="77777777" w:rsidR="00C14E46" w:rsidRPr="00E46F20" w:rsidRDefault="00F140D5" w:rsidP="00F246F8">
            <w:pPr>
              <w:rPr>
                <w:rFonts w:asciiTheme="majorHAnsi" w:eastAsia="Calibri" w:hAnsiTheme="majorHAnsi" w:cstheme="majorHAnsi"/>
                <w:b/>
                <w:bCs/>
                <w:sz w:val="22"/>
                <w:szCs w:val="22"/>
              </w:rPr>
            </w:pPr>
            <w:r>
              <w:rPr>
                <w:rFonts w:asciiTheme="majorHAnsi" w:eastAsia="Calibri" w:hAnsiTheme="majorHAnsi" w:cstheme="majorHAnsi"/>
                <w:b/>
                <w:bCs/>
                <w:sz w:val="22"/>
                <w:szCs w:val="22"/>
              </w:rPr>
              <w:t>Department</w:t>
            </w:r>
          </w:p>
        </w:tc>
        <w:tc>
          <w:tcPr>
            <w:tcW w:w="4329" w:type="pct"/>
            <w:tcMar>
              <w:top w:w="0" w:type="dxa"/>
              <w:left w:w="108" w:type="dxa"/>
              <w:bottom w:w="0" w:type="dxa"/>
              <w:right w:w="108" w:type="dxa"/>
            </w:tcMar>
            <w:vAlign w:val="center"/>
          </w:tcPr>
          <w:p w14:paraId="0EEA937E" w14:textId="77777777" w:rsidR="00C14E46" w:rsidRPr="00E46F20" w:rsidRDefault="00C14E46" w:rsidP="00F246F8">
            <w:pPr>
              <w:ind w:left="62" w:hanging="62"/>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Biology</w:t>
            </w:r>
          </w:p>
        </w:tc>
      </w:tr>
      <w:tr w:rsidR="00417069" w:rsidRPr="00E46F20" w14:paraId="749CA74D" w14:textId="77777777" w:rsidTr="00F246F8">
        <w:trPr>
          <w:trHeight w:val="242"/>
        </w:trPr>
        <w:tc>
          <w:tcPr>
            <w:tcW w:w="671" w:type="pct"/>
            <w:tcMar>
              <w:top w:w="0" w:type="dxa"/>
              <w:left w:w="108" w:type="dxa"/>
              <w:bottom w:w="0" w:type="dxa"/>
              <w:right w:w="108" w:type="dxa"/>
            </w:tcMar>
            <w:vAlign w:val="center"/>
            <w:hideMark/>
          </w:tcPr>
          <w:p w14:paraId="3AD74D17"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Academic Level</w:t>
            </w:r>
          </w:p>
        </w:tc>
        <w:tc>
          <w:tcPr>
            <w:tcW w:w="4329" w:type="pct"/>
            <w:tcMar>
              <w:top w:w="0" w:type="dxa"/>
              <w:left w:w="108" w:type="dxa"/>
              <w:bottom w:w="0" w:type="dxa"/>
              <w:right w:w="108" w:type="dxa"/>
            </w:tcMar>
            <w:vAlign w:val="center"/>
            <w:hideMark/>
          </w:tcPr>
          <w:p w14:paraId="70B54172"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 X ] Regular  [   ] Compensatory  [   ] Developmental  [   ] Remedial   </w:t>
            </w:r>
          </w:p>
        </w:tc>
      </w:tr>
      <w:tr w:rsidR="00417069" w:rsidRPr="00E46F20" w14:paraId="3701B9F1" w14:textId="77777777" w:rsidTr="00F246F8">
        <w:trPr>
          <w:trHeight w:val="242"/>
        </w:trPr>
        <w:tc>
          <w:tcPr>
            <w:tcW w:w="671" w:type="pct"/>
            <w:tcMar>
              <w:top w:w="0" w:type="dxa"/>
              <w:left w:w="108" w:type="dxa"/>
              <w:bottom w:w="0" w:type="dxa"/>
              <w:right w:w="108" w:type="dxa"/>
            </w:tcMar>
            <w:vAlign w:val="center"/>
            <w:hideMark/>
          </w:tcPr>
          <w:p w14:paraId="38CB1C99"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Subject Area</w:t>
            </w:r>
          </w:p>
        </w:tc>
        <w:tc>
          <w:tcPr>
            <w:tcW w:w="4329" w:type="pct"/>
            <w:tcMar>
              <w:top w:w="0" w:type="dxa"/>
              <w:left w:w="108" w:type="dxa"/>
              <w:bottom w:w="0" w:type="dxa"/>
              <w:right w:w="108" w:type="dxa"/>
            </w:tcMar>
            <w:vAlign w:val="center"/>
          </w:tcPr>
          <w:p w14:paraId="6314FB83" w14:textId="77777777" w:rsidR="00C14E46" w:rsidRPr="00E46F20" w:rsidRDefault="00C14E46" w:rsidP="00F246F8">
            <w:pPr>
              <w:ind w:left="62" w:hanging="62"/>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Biomedical Informatics</w:t>
            </w:r>
          </w:p>
        </w:tc>
      </w:tr>
      <w:tr w:rsidR="00417069" w:rsidRPr="00E46F20" w14:paraId="01BA59BA" w14:textId="77777777" w:rsidTr="00F246F8">
        <w:trPr>
          <w:trHeight w:val="170"/>
        </w:trPr>
        <w:tc>
          <w:tcPr>
            <w:tcW w:w="671" w:type="pct"/>
            <w:tcMar>
              <w:top w:w="0" w:type="dxa"/>
              <w:left w:w="108" w:type="dxa"/>
              <w:bottom w:w="0" w:type="dxa"/>
              <w:right w:w="108" w:type="dxa"/>
            </w:tcMar>
            <w:vAlign w:val="center"/>
          </w:tcPr>
          <w:p w14:paraId="584714DC"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Prefix</w:t>
            </w:r>
          </w:p>
        </w:tc>
        <w:tc>
          <w:tcPr>
            <w:tcW w:w="4329" w:type="pct"/>
            <w:tcMar>
              <w:top w:w="0" w:type="dxa"/>
              <w:left w:w="108" w:type="dxa"/>
              <w:bottom w:w="0" w:type="dxa"/>
              <w:right w:w="108" w:type="dxa"/>
            </w:tcMar>
            <w:vAlign w:val="center"/>
          </w:tcPr>
          <w:p w14:paraId="39F8329C" w14:textId="77777777" w:rsidR="00C14E46" w:rsidRPr="00E46F20" w:rsidRDefault="00C14E46" w:rsidP="00F246F8">
            <w:pPr>
              <w:ind w:left="62" w:hanging="62"/>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BIO</w:t>
            </w:r>
          </w:p>
        </w:tc>
      </w:tr>
      <w:tr w:rsidR="00417069" w:rsidRPr="00E46F20" w14:paraId="1E6383F7" w14:textId="77777777" w:rsidTr="00F246F8">
        <w:trPr>
          <w:trHeight w:val="296"/>
        </w:trPr>
        <w:tc>
          <w:tcPr>
            <w:tcW w:w="671" w:type="pct"/>
            <w:tcMar>
              <w:top w:w="0" w:type="dxa"/>
              <w:left w:w="108" w:type="dxa"/>
              <w:bottom w:w="0" w:type="dxa"/>
              <w:right w:w="108" w:type="dxa"/>
            </w:tcMar>
            <w:vAlign w:val="center"/>
            <w:hideMark/>
          </w:tcPr>
          <w:p w14:paraId="6510D9E2"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Number</w:t>
            </w:r>
          </w:p>
        </w:tc>
        <w:tc>
          <w:tcPr>
            <w:tcW w:w="4329" w:type="pct"/>
            <w:tcMar>
              <w:top w:w="0" w:type="dxa"/>
              <w:left w:w="108" w:type="dxa"/>
              <w:bottom w:w="0" w:type="dxa"/>
              <w:right w:w="108" w:type="dxa"/>
            </w:tcMar>
            <w:vAlign w:val="center"/>
          </w:tcPr>
          <w:p w14:paraId="52839E7A" w14:textId="77777777" w:rsidR="00C14E46" w:rsidRPr="00E46F20" w:rsidRDefault="005B4489" w:rsidP="00F246F8">
            <w:pPr>
              <w:ind w:left="62" w:hanging="62"/>
              <w:rPr>
                <w:rFonts w:asciiTheme="majorHAnsi" w:eastAsia="Calibri" w:hAnsiTheme="majorHAnsi" w:cstheme="majorHAnsi"/>
                <w:bCs/>
                <w:sz w:val="22"/>
                <w:szCs w:val="22"/>
              </w:rPr>
            </w:pPr>
            <w:r>
              <w:rPr>
                <w:rFonts w:asciiTheme="majorHAnsi" w:eastAsia="Calibri" w:hAnsiTheme="majorHAnsi" w:cstheme="majorHAnsi"/>
                <w:bCs/>
                <w:sz w:val="22"/>
                <w:szCs w:val="22"/>
              </w:rPr>
              <w:t>1020</w:t>
            </w:r>
          </w:p>
        </w:tc>
      </w:tr>
      <w:tr w:rsidR="00417069" w:rsidRPr="00E46F20" w14:paraId="1D986120" w14:textId="77777777" w:rsidTr="00F246F8">
        <w:trPr>
          <w:trHeight w:val="170"/>
        </w:trPr>
        <w:tc>
          <w:tcPr>
            <w:tcW w:w="671" w:type="pct"/>
            <w:tcMar>
              <w:top w:w="0" w:type="dxa"/>
              <w:left w:w="108" w:type="dxa"/>
              <w:bottom w:w="0" w:type="dxa"/>
              <w:right w:w="108" w:type="dxa"/>
            </w:tcMar>
            <w:vAlign w:val="center"/>
            <w:hideMark/>
          </w:tcPr>
          <w:p w14:paraId="6ACA65CE"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Title</w:t>
            </w:r>
          </w:p>
        </w:tc>
        <w:tc>
          <w:tcPr>
            <w:tcW w:w="4329" w:type="pct"/>
            <w:tcMar>
              <w:top w:w="0" w:type="dxa"/>
              <w:left w:w="108" w:type="dxa"/>
              <w:bottom w:w="0" w:type="dxa"/>
              <w:right w:w="108" w:type="dxa"/>
            </w:tcMar>
            <w:vAlign w:val="center"/>
          </w:tcPr>
          <w:p w14:paraId="71B0902F" w14:textId="77777777" w:rsidR="00C14E46" w:rsidRPr="00E46F20" w:rsidRDefault="00C14E46" w:rsidP="00F246F8">
            <w:pPr>
              <w:ind w:left="62" w:hanging="62"/>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Artificial Intelligence and the Brain</w:t>
            </w:r>
          </w:p>
        </w:tc>
      </w:tr>
      <w:tr w:rsidR="00417069" w:rsidRPr="00E46F20" w14:paraId="708255B1" w14:textId="77777777" w:rsidTr="00F246F8">
        <w:trPr>
          <w:trHeight w:val="260"/>
        </w:trPr>
        <w:tc>
          <w:tcPr>
            <w:tcW w:w="671" w:type="pct"/>
            <w:tcMar>
              <w:top w:w="0" w:type="dxa"/>
              <w:left w:w="108" w:type="dxa"/>
              <w:bottom w:w="0" w:type="dxa"/>
              <w:right w:w="108" w:type="dxa"/>
            </w:tcMar>
            <w:vAlign w:val="center"/>
            <w:hideMark/>
          </w:tcPr>
          <w:p w14:paraId="79D2BA73"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Catalog Description</w:t>
            </w:r>
          </w:p>
        </w:tc>
        <w:tc>
          <w:tcPr>
            <w:tcW w:w="4329" w:type="pct"/>
            <w:tcMar>
              <w:top w:w="0" w:type="dxa"/>
              <w:left w:w="108" w:type="dxa"/>
              <w:bottom w:w="0" w:type="dxa"/>
              <w:right w:w="108" w:type="dxa"/>
            </w:tcMar>
          </w:tcPr>
          <w:p w14:paraId="2447C5F7" w14:textId="77777777" w:rsidR="00C14E46" w:rsidRPr="00E46F20" w:rsidRDefault="00C14E46" w:rsidP="00EE5D71">
            <w:pPr>
              <w:ind w:left="62" w:hanging="62"/>
              <w:rPr>
                <w:rFonts w:asciiTheme="majorHAnsi" w:hAnsiTheme="majorHAnsi" w:cstheme="majorHAnsi"/>
                <w:sz w:val="22"/>
                <w:szCs w:val="22"/>
              </w:rPr>
            </w:pPr>
            <w:r w:rsidRPr="00E46F20">
              <w:rPr>
                <w:rFonts w:asciiTheme="majorHAnsi" w:hAnsiTheme="majorHAnsi" w:cstheme="majorHAnsi"/>
                <w:sz w:val="22"/>
                <w:szCs w:val="22"/>
                <w:u w:color="000000"/>
              </w:rPr>
              <w:t xml:space="preserve"> </w:t>
            </w:r>
            <w:r w:rsidR="00135A43">
              <w:rPr>
                <w:rFonts w:asciiTheme="majorHAnsi" w:hAnsiTheme="majorHAnsi" w:cstheme="majorHAnsi"/>
                <w:sz w:val="22"/>
                <w:szCs w:val="22"/>
              </w:rPr>
              <w:t>The course e</w:t>
            </w:r>
            <w:r w:rsidR="00B65087" w:rsidRPr="00E46F20">
              <w:rPr>
                <w:rFonts w:asciiTheme="majorHAnsi" w:hAnsiTheme="majorHAnsi" w:cstheme="majorHAnsi"/>
                <w:sz w:val="22"/>
                <w:szCs w:val="22"/>
              </w:rPr>
              <w:t xml:space="preserve">xplores basic biology of the human brain and how it is related to the biologically inspired and pervasive field of artificial intelligence, AI. </w:t>
            </w:r>
            <w:r w:rsidR="00135A43">
              <w:rPr>
                <w:rFonts w:asciiTheme="majorHAnsi" w:hAnsiTheme="majorHAnsi" w:cstheme="majorHAnsi"/>
                <w:sz w:val="22"/>
                <w:szCs w:val="22"/>
              </w:rPr>
              <w:t>It covers f</w:t>
            </w:r>
            <w:r w:rsidR="00B65087" w:rsidRPr="00E46F20">
              <w:rPr>
                <w:rFonts w:asciiTheme="majorHAnsi" w:hAnsiTheme="majorHAnsi" w:cstheme="majorHAnsi"/>
                <w:sz w:val="22"/>
                <w:szCs w:val="22"/>
              </w:rPr>
              <w:t>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p>
        </w:tc>
      </w:tr>
      <w:tr w:rsidR="00417069" w:rsidRPr="00E46F20" w14:paraId="227F30E0" w14:textId="77777777" w:rsidTr="00F246F8">
        <w:trPr>
          <w:trHeight w:val="323"/>
        </w:trPr>
        <w:tc>
          <w:tcPr>
            <w:tcW w:w="671" w:type="pct"/>
            <w:tcMar>
              <w:top w:w="0" w:type="dxa"/>
              <w:left w:w="108" w:type="dxa"/>
              <w:bottom w:w="0" w:type="dxa"/>
              <w:right w:w="108" w:type="dxa"/>
            </w:tcMar>
            <w:vAlign w:val="center"/>
          </w:tcPr>
          <w:p w14:paraId="531E53A5"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Prerequisite</w:t>
            </w:r>
          </w:p>
        </w:tc>
        <w:tc>
          <w:tcPr>
            <w:tcW w:w="4329" w:type="pct"/>
            <w:tcMar>
              <w:top w:w="0" w:type="dxa"/>
              <w:left w:w="108" w:type="dxa"/>
              <w:bottom w:w="0" w:type="dxa"/>
              <w:right w:w="108" w:type="dxa"/>
            </w:tcMar>
            <w:vAlign w:val="center"/>
          </w:tcPr>
          <w:p w14:paraId="4D7BD3F5" w14:textId="77777777" w:rsidR="00C14E46" w:rsidRPr="004635BC" w:rsidRDefault="004635BC" w:rsidP="004635BC">
            <w:pPr>
              <w:ind w:left="62" w:hanging="43"/>
              <w:rPr>
                <w:rFonts w:asciiTheme="majorHAnsi" w:eastAsia="Calibri" w:hAnsiTheme="majorHAnsi" w:cstheme="majorHAnsi"/>
                <w:bCs/>
                <w:sz w:val="22"/>
                <w:szCs w:val="22"/>
              </w:rPr>
            </w:pPr>
            <w:r>
              <w:rPr>
                <w:rFonts w:asciiTheme="majorHAnsi" w:hAnsiTheme="majorHAnsi" w:cs="Segoe UI"/>
                <w:color w:val="212121"/>
                <w:sz w:val="22"/>
                <w:szCs w:val="22"/>
                <w:shd w:val="clear" w:color="auto" w:fill="FFFFFF"/>
              </w:rPr>
              <w:t xml:space="preserve"> </w:t>
            </w:r>
            <w:r w:rsidRPr="004635BC">
              <w:rPr>
                <w:rFonts w:asciiTheme="majorHAnsi" w:hAnsiTheme="majorHAnsi" w:cs="Segoe UI"/>
                <w:color w:val="212121"/>
                <w:sz w:val="22"/>
                <w:szCs w:val="22"/>
                <w:shd w:val="clear" w:color="auto" w:fill="FFFFFF"/>
              </w:rPr>
              <w:t>CUNY proficiency in reading, writing (or concurrent enrollment in ENG 092W, ESOL 021W, or ESOL 031W) and math (or concurrent enrollment in MAT 0650).</w:t>
            </w:r>
          </w:p>
        </w:tc>
      </w:tr>
      <w:tr w:rsidR="00417069" w:rsidRPr="00E46F20" w14:paraId="5A98EFF6" w14:textId="77777777" w:rsidTr="00F246F8">
        <w:trPr>
          <w:trHeight w:val="323"/>
        </w:trPr>
        <w:tc>
          <w:tcPr>
            <w:tcW w:w="671" w:type="pct"/>
            <w:tcMar>
              <w:top w:w="0" w:type="dxa"/>
              <w:left w:w="108" w:type="dxa"/>
              <w:bottom w:w="0" w:type="dxa"/>
              <w:right w:w="108" w:type="dxa"/>
            </w:tcMar>
            <w:vAlign w:val="center"/>
          </w:tcPr>
          <w:p w14:paraId="0482D72C"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Corequisite</w:t>
            </w:r>
          </w:p>
        </w:tc>
        <w:tc>
          <w:tcPr>
            <w:tcW w:w="4329" w:type="pct"/>
            <w:tcMar>
              <w:top w:w="0" w:type="dxa"/>
              <w:left w:w="108" w:type="dxa"/>
              <w:bottom w:w="0" w:type="dxa"/>
              <w:right w:w="108" w:type="dxa"/>
            </w:tcMar>
            <w:vAlign w:val="center"/>
          </w:tcPr>
          <w:p w14:paraId="2A8565A3" w14:textId="77777777" w:rsidR="00C14E46" w:rsidRPr="00E46F20" w:rsidRDefault="00C14E46" w:rsidP="00F246F8">
            <w:pPr>
              <w:ind w:left="62" w:hanging="62"/>
              <w:rPr>
                <w:rFonts w:asciiTheme="majorHAnsi" w:eastAsia="Calibri" w:hAnsiTheme="majorHAnsi" w:cstheme="majorHAnsi"/>
                <w:bCs/>
                <w:sz w:val="22"/>
                <w:szCs w:val="22"/>
              </w:rPr>
            </w:pPr>
          </w:p>
        </w:tc>
      </w:tr>
      <w:tr w:rsidR="00417069" w:rsidRPr="00E46F20" w14:paraId="544D2DF9" w14:textId="77777777" w:rsidTr="00F246F8">
        <w:trPr>
          <w:trHeight w:val="323"/>
        </w:trPr>
        <w:tc>
          <w:tcPr>
            <w:tcW w:w="671" w:type="pct"/>
            <w:tcMar>
              <w:top w:w="0" w:type="dxa"/>
              <w:left w:w="108" w:type="dxa"/>
              <w:bottom w:w="0" w:type="dxa"/>
              <w:right w:w="108" w:type="dxa"/>
            </w:tcMar>
            <w:vAlign w:val="center"/>
            <w:hideMark/>
          </w:tcPr>
          <w:p w14:paraId="383A90BA"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 or corequisite</w:t>
            </w:r>
          </w:p>
        </w:tc>
        <w:tc>
          <w:tcPr>
            <w:tcW w:w="4329" w:type="pct"/>
            <w:tcMar>
              <w:top w:w="0" w:type="dxa"/>
              <w:left w:w="108" w:type="dxa"/>
              <w:bottom w:w="0" w:type="dxa"/>
              <w:right w:w="108" w:type="dxa"/>
            </w:tcMar>
            <w:vAlign w:val="center"/>
          </w:tcPr>
          <w:p w14:paraId="39CEF9AD" w14:textId="77777777" w:rsidR="00C14E46" w:rsidRPr="00E46F20" w:rsidRDefault="00C14E46" w:rsidP="00F246F8">
            <w:pPr>
              <w:ind w:left="62" w:hanging="62"/>
              <w:rPr>
                <w:rFonts w:asciiTheme="majorHAnsi" w:eastAsia="Calibri" w:hAnsiTheme="majorHAnsi" w:cstheme="majorHAnsi"/>
                <w:bCs/>
                <w:sz w:val="22"/>
                <w:szCs w:val="22"/>
              </w:rPr>
            </w:pPr>
          </w:p>
        </w:tc>
      </w:tr>
      <w:tr w:rsidR="00417069" w:rsidRPr="00E46F20" w14:paraId="68D390EE" w14:textId="77777777" w:rsidTr="00F246F8">
        <w:trPr>
          <w:trHeight w:val="161"/>
        </w:trPr>
        <w:tc>
          <w:tcPr>
            <w:tcW w:w="671" w:type="pct"/>
            <w:tcMar>
              <w:top w:w="0" w:type="dxa"/>
              <w:left w:w="108" w:type="dxa"/>
              <w:bottom w:w="0" w:type="dxa"/>
              <w:right w:w="108" w:type="dxa"/>
            </w:tcMar>
            <w:vAlign w:val="center"/>
            <w:hideMark/>
          </w:tcPr>
          <w:p w14:paraId="2FE99847"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Credits</w:t>
            </w:r>
          </w:p>
        </w:tc>
        <w:tc>
          <w:tcPr>
            <w:tcW w:w="4329" w:type="pct"/>
            <w:tcMar>
              <w:top w:w="0" w:type="dxa"/>
              <w:left w:w="108" w:type="dxa"/>
              <w:bottom w:w="0" w:type="dxa"/>
              <w:right w:w="108" w:type="dxa"/>
            </w:tcMar>
            <w:vAlign w:val="center"/>
          </w:tcPr>
          <w:p w14:paraId="2F83A812" w14:textId="77777777" w:rsidR="00C14E46" w:rsidRPr="00E46F20" w:rsidRDefault="00C14E46" w:rsidP="00F246F8">
            <w:pPr>
              <w:ind w:left="62" w:hanging="62"/>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3</w:t>
            </w:r>
          </w:p>
        </w:tc>
      </w:tr>
      <w:tr w:rsidR="00417069" w:rsidRPr="00E46F20" w14:paraId="6E77802A" w14:textId="77777777" w:rsidTr="00F246F8">
        <w:trPr>
          <w:trHeight w:val="287"/>
        </w:trPr>
        <w:tc>
          <w:tcPr>
            <w:tcW w:w="671" w:type="pct"/>
            <w:tcMar>
              <w:top w:w="0" w:type="dxa"/>
              <w:left w:w="108" w:type="dxa"/>
              <w:bottom w:w="0" w:type="dxa"/>
              <w:right w:w="108" w:type="dxa"/>
            </w:tcMar>
            <w:vAlign w:val="center"/>
            <w:hideMark/>
          </w:tcPr>
          <w:p w14:paraId="176BE4DD"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Contact Hours</w:t>
            </w:r>
          </w:p>
        </w:tc>
        <w:tc>
          <w:tcPr>
            <w:tcW w:w="4329" w:type="pct"/>
            <w:tcMar>
              <w:top w:w="0" w:type="dxa"/>
              <w:left w:w="108" w:type="dxa"/>
              <w:bottom w:w="0" w:type="dxa"/>
              <w:right w:w="108" w:type="dxa"/>
            </w:tcMar>
            <w:vAlign w:val="center"/>
          </w:tcPr>
          <w:p w14:paraId="2137A311" w14:textId="77777777" w:rsidR="00C14E46" w:rsidRPr="00E46F20" w:rsidRDefault="00C14E46" w:rsidP="00F246F8">
            <w:pPr>
              <w:ind w:left="62" w:hanging="62"/>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3</w:t>
            </w:r>
          </w:p>
        </w:tc>
      </w:tr>
      <w:tr w:rsidR="00417069" w:rsidRPr="00E46F20" w14:paraId="15B8AE90" w14:textId="77777777" w:rsidTr="00F246F8">
        <w:trPr>
          <w:trHeight w:val="215"/>
        </w:trPr>
        <w:tc>
          <w:tcPr>
            <w:tcW w:w="671" w:type="pct"/>
            <w:tcMar>
              <w:top w:w="0" w:type="dxa"/>
              <w:left w:w="108" w:type="dxa"/>
              <w:bottom w:w="0" w:type="dxa"/>
              <w:right w:w="108" w:type="dxa"/>
            </w:tcMar>
            <w:vAlign w:val="center"/>
            <w:hideMark/>
          </w:tcPr>
          <w:p w14:paraId="797CC5EA"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Liberal Arts</w:t>
            </w:r>
          </w:p>
        </w:tc>
        <w:tc>
          <w:tcPr>
            <w:tcW w:w="4329" w:type="pct"/>
            <w:tcMar>
              <w:top w:w="0" w:type="dxa"/>
              <w:left w:w="108" w:type="dxa"/>
              <w:bottom w:w="0" w:type="dxa"/>
              <w:right w:w="108" w:type="dxa"/>
            </w:tcMar>
            <w:vAlign w:val="center"/>
            <w:hideMark/>
          </w:tcPr>
          <w:p w14:paraId="42C1892F"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[X] Yes  [   ] No  </w:t>
            </w:r>
          </w:p>
        </w:tc>
      </w:tr>
      <w:tr w:rsidR="00417069" w:rsidRPr="00E46F20" w14:paraId="57E0C9BE" w14:textId="77777777" w:rsidTr="00F246F8">
        <w:trPr>
          <w:trHeight w:val="602"/>
        </w:trPr>
        <w:tc>
          <w:tcPr>
            <w:tcW w:w="671" w:type="pct"/>
            <w:tcMar>
              <w:top w:w="0" w:type="dxa"/>
              <w:left w:w="108" w:type="dxa"/>
              <w:bottom w:w="0" w:type="dxa"/>
              <w:right w:w="108" w:type="dxa"/>
            </w:tcMar>
            <w:vAlign w:val="center"/>
            <w:hideMark/>
          </w:tcPr>
          <w:p w14:paraId="690D7FA9" w14:textId="77777777" w:rsidR="00C14E46" w:rsidRPr="00E46F20" w:rsidRDefault="00C14E46" w:rsidP="00F246F8">
            <w:pPr>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Course Attribute </w:t>
            </w:r>
            <w:r w:rsidRPr="00F246F8">
              <w:rPr>
                <w:rFonts w:asciiTheme="majorHAnsi" w:eastAsia="Calibri" w:hAnsiTheme="majorHAnsi" w:cstheme="majorHAnsi"/>
                <w:b/>
                <w:bCs/>
                <w:sz w:val="18"/>
                <w:szCs w:val="18"/>
              </w:rPr>
              <w:t>(e.g. Writing Intensive, etc)</w:t>
            </w:r>
          </w:p>
        </w:tc>
        <w:tc>
          <w:tcPr>
            <w:tcW w:w="4329" w:type="pct"/>
            <w:tcMar>
              <w:top w:w="0" w:type="dxa"/>
              <w:left w:w="108" w:type="dxa"/>
              <w:bottom w:w="0" w:type="dxa"/>
              <w:right w:w="108" w:type="dxa"/>
            </w:tcMar>
            <w:vAlign w:val="center"/>
          </w:tcPr>
          <w:p w14:paraId="45E75CD2" w14:textId="77777777" w:rsidR="00C14E46" w:rsidRPr="00E46F20" w:rsidRDefault="00C14E46" w:rsidP="00F246F8">
            <w:pPr>
              <w:ind w:left="62" w:hanging="62"/>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Writing Intensive Course</w:t>
            </w:r>
          </w:p>
        </w:tc>
      </w:tr>
      <w:tr w:rsidR="00417069" w:rsidRPr="00E46F20" w14:paraId="40695C3D" w14:textId="77777777" w:rsidTr="00F246F8">
        <w:trPr>
          <w:trHeight w:val="2402"/>
        </w:trPr>
        <w:tc>
          <w:tcPr>
            <w:tcW w:w="671" w:type="pct"/>
            <w:tcMar>
              <w:top w:w="0" w:type="dxa"/>
              <w:left w:w="108" w:type="dxa"/>
              <w:bottom w:w="0" w:type="dxa"/>
              <w:right w:w="108" w:type="dxa"/>
            </w:tcMar>
            <w:vAlign w:val="center"/>
            <w:hideMark/>
          </w:tcPr>
          <w:p w14:paraId="65A8559D" w14:textId="77777777" w:rsidR="00C14E46" w:rsidRPr="00F246F8" w:rsidRDefault="00C14E46" w:rsidP="00F246F8">
            <w:pPr>
              <w:rPr>
                <w:rFonts w:asciiTheme="majorHAnsi" w:eastAsia="Calibri" w:hAnsiTheme="majorHAnsi" w:cstheme="majorHAnsi"/>
                <w:b/>
                <w:bCs/>
                <w:sz w:val="21"/>
                <w:szCs w:val="21"/>
              </w:rPr>
            </w:pPr>
            <w:r w:rsidRPr="00F246F8">
              <w:rPr>
                <w:rFonts w:asciiTheme="majorHAnsi" w:eastAsia="Calibri" w:hAnsiTheme="majorHAnsi" w:cstheme="majorHAnsi"/>
                <w:b/>
                <w:bCs/>
                <w:sz w:val="21"/>
                <w:szCs w:val="21"/>
              </w:rPr>
              <w:t>Course Applicability</w:t>
            </w:r>
          </w:p>
        </w:tc>
        <w:tc>
          <w:tcPr>
            <w:tcW w:w="4329" w:type="pct"/>
            <w:tcMar>
              <w:top w:w="0" w:type="dxa"/>
              <w:left w:w="108" w:type="dxa"/>
              <w:bottom w:w="0" w:type="dxa"/>
              <w:right w:w="108" w:type="dxa"/>
            </w:tcMar>
            <w:vAlign w:val="center"/>
          </w:tcPr>
          <w:p w14:paraId="05E94ED7" w14:textId="77777777" w:rsidR="00C14E46" w:rsidRPr="00E46F20" w:rsidRDefault="00C14E46" w:rsidP="00F246F8">
            <w:pPr>
              <w:ind w:left="62" w:hanging="62"/>
              <w:rPr>
                <w:rFonts w:asciiTheme="majorHAnsi" w:eastAsia="Calibri" w:hAnsiTheme="majorHAnsi" w:cstheme="majorHAnsi"/>
                <w:b/>
                <w:bCs/>
                <w:sz w:val="22"/>
                <w:szCs w:val="22"/>
              </w:rPr>
            </w:pPr>
          </w:p>
          <w:tbl>
            <w:tblPr>
              <w:tblW w:w="8547" w:type="dxa"/>
              <w:tblLook w:val="04A0" w:firstRow="1" w:lastRow="0" w:firstColumn="1" w:lastColumn="0" w:noHBand="0" w:noVBand="1"/>
            </w:tblPr>
            <w:tblGrid>
              <w:gridCol w:w="2763"/>
              <w:gridCol w:w="2718"/>
              <w:gridCol w:w="2970"/>
              <w:gridCol w:w="96"/>
            </w:tblGrid>
            <w:tr w:rsidR="00C14E46" w:rsidRPr="00E46F20" w14:paraId="3564B80E" w14:textId="77777777" w:rsidTr="00C14E46">
              <w:trPr>
                <w:trHeight w:val="342"/>
              </w:trPr>
              <w:tc>
                <w:tcPr>
                  <w:tcW w:w="2763" w:type="dxa"/>
                  <w:shd w:val="clear" w:color="auto" w:fill="auto"/>
                  <w:vAlign w:val="center"/>
                </w:tcPr>
                <w:p w14:paraId="628249AC" w14:textId="77777777" w:rsidR="00C14E46" w:rsidRPr="00E46F20" w:rsidRDefault="00EE5D71" w:rsidP="00F246F8">
                  <w:pPr>
                    <w:ind w:left="62" w:hanging="62"/>
                    <w:rPr>
                      <w:rFonts w:asciiTheme="majorHAnsi" w:eastAsia="Calibri" w:hAnsiTheme="majorHAnsi" w:cstheme="majorHAnsi"/>
                      <w:b/>
                      <w:bCs/>
                      <w:sz w:val="22"/>
                      <w:szCs w:val="22"/>
                    </w:rPr>
                  </w:pPr>
                  <w:r>
                    <w:rPr>
                      <w:rFonts w:asciiTheme="majorHAnsi" w:eastAsia="Calibri" w:hAnsiTheme="majorHAnsi" w:cstheme="majorHAnsi"/>
                      <w:b/>
                      <w:bCs/>
                      <w:sz w:val="22"/>
                      <w:szCs w:val="22"/>
                    </w:rPr>
                    <w:t xml:space="preserve">[  </w:t>
                  </w:r>
                  <w:r w:rsidR="00C14E46" w:rsidRPr="00E46F20">
                    <w:rPr>
                      <w:rFonts w:asciiTheme="majorHAnsi" w:eastAsia="Calibri" w:hAnsiTheme="majorHAnsi" w:cstheme="majorHAnsi"/>
                      <w:b/>
                      <w:bCs/>
                      <w:sz w:val="22"/>
                      <w:szCs w:val="22"/>
                    </w:rPr>
                    <w:t>] Major</w:t>
                  </w:r>
                </w:p>
              </w:tc>
              <w:tc>
                <w:tcPr>
                  <w:tcW w:w="5784" w:type="dxa"/>
                  <w:gridSpan w:val="3"/>
                  <w:shd w:val="clear" w:color="auto" w:fill="auto"/>
                  <w:vAlign w:val="center"/>
                </w:tcPr>
                <w:p w14:paraId="3B5134D6" w14:textId="77777777" w:rsidR="00C14E46" w:rsidRPr="00E46F20" w:rsidRDefault="00C14E46" w:rsidP="00F246F8">
                  <w:pPr>
                    <w:ind w:left="62" w:hanging="62"/>
                    <w:rPr>
                      <w:rFonts w:asciiTheme="majorHAnsi" w:eastAsia="Calibri" w:hAnsiTheme="majorHAnsi" w:cstheme="majorHAnsi"/>
                      <w:b/>
                      <w:bCs/>
                      <w:sz w:val="22"/>
                      <w:szCs w:val="22"/>
                    </w:rPr>
                  </w:pPr>
                </w:p>
              </w:tc>
            </w:tr>
            <w:tr w:rsidR="00C14E46" w:rsidRPr="00E46F20" w14:paraId="5B017059" w14:textId="77777777" w:rsidTr="00C14E46">
              <w:trPr>
                <w:gridAfter w:val="1"/>
                <w:wAfter w:w="96" w:type="dxa"/>
                <w:trHeight w:val="360"/>
              </w:trPr>
              <w:tc>
                <w:tcPr>
                  <w:tcW w:w="2763" w:type="dxa"/>
                  <w:shd w:val="clear" w:color="auto" w:fill="auto"/>
                  <w:vAlign w:val="center"/>
                </w:tcPr>
                <w:p w14:paraId="73F5C168"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 ] Gen Ed Required</w:t>
                  </w:r>
                </w:p>
              </w:tc>
              <w:tc>
                <w:tcPr>
                  <w:tcW w:w="2718" w:type="dxa"/>
                  <w:shd w:val="clear" w:color="auto" w:fill="auto"/>
                  <w:vAlign w:val="center"/>
                </w:tcPr>
                <w:p w14:paraId="3609A832"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 Flexible</w:t>
                  </w:r>
                </w:p>
              </w:tc>
              <w:tc>
                <w:tcPr>
                  <w:tcW w:w="2970" w:type="dxa"/>
                  <w:shd w:val="clear" w:color="auto" w:fill="auto"/>
                  <w:vAlign w:val="center"/>
                </w:tcPr>
                <w:p w14:paraId="2B8651EB"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 College Option</w:t>
                  </w:r>
                </w:p>
              </w:tc>
            </w:tr>
            <w:tr w:rsidR="00C14E46" w:rsidRPr="00E46F20" w14:paraId="2DD86F99" w14:textId="77777777" w:rsidTr="00C14E46">
              <w:trPr>
                <w:gridAfter w:val="1"/>
                <w:wAfter w:w="96" w:type="dxa"/>
              </w:trPr>
              <w:tc>
                <w:tcPr>
                  <w:tcW w:w="2763" w:type="dxa"/>
                  <w:shd w:val="clear" w:color="auto" w:fill="auto"/>
                  <w:vAlign w:val="center"/>
                </w:tcPr>
                <w:p w14:paraId="613FE736"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English Composition</w:t>
                  </w:r>
                </w:p>
              </w:tc>
              <w:tc>
                <w:tcPr>
                  <w:tcW w:w="2718" w:type="dxa"/>
                  <w:shd w:val="clear" w:color="auto" w:fill="auto"/>
                  <w:vAlign w:val="center"/>
                </w:tcPr>
                <w:p w14:paraId="6B95FD7F"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World Cultures</w:t>
                  </w:r>
                </w:p>
              </w:tc>
              <w:tc>
                <w:tcPr>
                  <w:tcW w:w="2970" w:type="dxa"/>
                  <w:shd w:val="clear" w:color="auto" w:fill="auto"/>
                  <w:vAlign w:val="center"/>
                </w:tcPr>
                <w:p w14:paraId="742AED24" w14:textId="77777777" w:rsidR="00C14E46" w:rsidRPr="00E46F20" w:rsidRDefault="00050AE8" w:rsidP="00F246F8">
                  <w:pPr>
                    <w:ind w:left="62" w:hanging="62"/>
                    <w:rPr>
                      <w:rFonts w:asciiTheme="majorHAnsi" w:eastAsia="Calibri" w:hAnsiTheme="majorHAnsi" w:cstheme="majorHAnsi"/>
                      <w:b/>
                      <w:bCs/>
                      <w:sz w:val="22"/>
                      <w:szCs w:val="22"/>
                    </w:rPr>
                  </w:pPr>
                  <w:r>
                    <w:rPr>
                      <w:rFonts w:asciiTheme="majorHAnsi" w:eastAsia="Calibri" w:hAnsiTheme="majorHAnsi" w:cstheme="majorHAnsi"/>
                      <w:b/>
                      <w:bCs/>
                      <w:sz w:val="22"/>
                      <w:szCs w:val="22"/>
                    </w:rPr>
                    <w:t xml:space="preserve">[   </w:t>
                  </w:r>
                  <w:r w:rsidR="00C14E46" w:rsidRPr="00E46F20">
                    <w:rPr>
                      <w:rFonts w:asciiTheme="majorHAnsi" w:eastAsia="Calibri" w:hAnsiTheme="majorHAnsi" w:cstheme="majorHAnsi"/>
                      <w:b/>
                      <w:bCs/>
                      <w:sz w:val="22"/>
                      <w:szCs w:val="22"/>
                    </w:rPr>
                    <w:t>[  ]Speech</w:t>
                  </w:r>
                </w:p>
              </w:tc>
            </w:tr>
            <w:tr w:rsidR="00C14E46" w:rsidRPr="00E46F20" w14:paraId="4609CB5C" w14:textId="77777777" w:rsidTr="00C14E46">
              <w:trPr>
                <w:gridAfter w:val="1"/>
                <w:wAfter w:w="96" w:type="dxa"/>
                <w:trHeight w:val="360"/>
              </w:trPr>
              <w:tc>
                <w:tcPr>
                  <w:tcW w:w="2763" w:type="dxa"/>
                  <w:shd w:val="clear" w:color="auto" w:fill="auto"/>
                  <w:vAlign w:val="center"/>
                </w:tcPr>
                <w:p w14:paraId="633DFB40"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Mathematics</w:t>
                  </w:r>
                </w:p>
              </w:tc>
              <w:tc>
                <w:tcPr>
                  <w:tcW w:w="2718" w:type="dxa"/>
                  <w:shd w:val="clear" w:color="auto" w:fill="auto"/>
                  <w:vAlign w:val="center"/>
                </w:tcPr>
                <w:p w14:paraId="5BDCA8B4"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US Experience in its Diversity</w:t>
                  </w:r>
                </w:p>
              </w:tc>
              <w:tc>
                <w:tcPr>
                  <w:tcW w:w="2970" w:type="dxa"/>
                  <w:shd w:val="clear" w:color="auto" w:fill="auto"/>
                  <w:vAlign w:val="center"/>
                </w:tcPr>
                <w:p w14:paraId="3B40F528"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Interdisciplinary</w:t>
                  </w:r>
                </w:p>
              </w:tc>
            </w:tr>
            <w:tr w:rsidR="00C14E46" w:rsidRPr="00E46F20" w14:paraId="30B6B7C2" w14:textId="77777777" w:rsidTr="00C14E46">
              <w:trPr>
                <w:gridAfter w:val="1"/>
                <w:wAfter w:w="96" w:type="dxa"/>
                <w:trHeight w:val="360"/>
              </w:trPr>
              <w:tc>
                <w:tcPr>
                  <w:tcW w:w="2763" w:type="dxa"/>
                  <w:shd w:val="clear" w:color="auto" w:fill="auto"/>
                  <w:vAlign w:val="center"/>
                </w:tcPr>
                <w:p w14:paraId="00CB5B5F"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 ] Science</w:t>
                  </w:r>
                </w:p>
              </w:tc>
              <w:tc>
                <w:tcPr>
                  <w:tcW w:w="2718" w:type="dxa"/>
                  <w:shd w:val="clear" w:color="auto" w:fill="auto"/>
                  <w:vAlign w:val="center"/>
                </w:tcPr>
                <w:p w14:paraId="147D01EA"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Creative Expression</w:t>
                  </w:r>
                </w:p>
              </w:tc>
              <w:tc>
                <w:tcPr>
                  <w:tcW w:w="2970" w:type="dxa"/>
                  <w:shd w:val="clear" w:color="auto" w:fill="auto"/>
                  <w:vAlign w:val="center"/>
                </w:tcPr>
                <w:p w14:paraId="1ABF1C8B"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Advanced Liberal Arts</w:t>
                  </w:r>
                </w:p>
              </w:tc>
            </w:tr>
            <w:tr w:rsidR="00C14E46" w:rsidRPr="00E46F20" w14:paraId="0A42580E" w14:textId="77777777" w:rsidTr="00C14E46">
              <w:trPr>
                <w:gridAfter w:val="1"/>
                <w:wAfter w:w="96" w:type="dxa"/>
                <w:trHeight w:val="360"/>
              </w:trPr>
              <w:tc>
                <w:tcPr>
                  <w:tcW w:w="2763" w:type="dxa"/>
                  <w:shd w:val="clear" w:color="auto" w:fill="auto"/>
                  <w:vAlign w:val="center"/>
                </w:tcPr>
                <w:p w14:paraId="6CB45298" w14:textId="77777777" w:rsidR="00C14E46" w:rsidRPr="00E46F20" w:rsidRDefault="00C14E46" w:rsidP="00F246F8">
                  <w:pPr>
                    <w:ind w:left="62" w:hanging="62"/>
                    <w:rPr>
                      <w:rFonts w:asciiTheme="majorHAnsi" w:eastAsia="Calibri" w:hAnsiTheme="majorHAnsi" w:cstheme="majorHAnsi"/>
                      <w:b/>
                      <w:bCs/>
                      <w:sz w:val="22"/>
                      <w:szCs w:val="22"/>
                    </w:rPr>
                  </w:pPr>
                </w:p>
              </w:tc>
              <w:tc>
                <w:tcPr>
                  <w:tcW w:w="2718" w:type="dxa"/>
                  <w:shd w:val="clear" w:color="auto" w:fill="auto"/>
                  <w:vAlign w:val="center"/>
                </w:tcPr>
                <w:p w14:paraId="5CD193DB"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Individual and Society</w:t>
                  </w:r>
                </w:p>
              </w:tc>
              <w:tc>
                <w:tcPr>
                  <w:tcW w:w="2970" w:type="dxa"/>
                  <w:shd w:val="clear" w:color="auto" w:fill="auto"/>
                  <w:vAlign w:val="center"/>
                </w:tcPr>
                <w:p w14:paraId="6F2219BD" w14:textId="77777777" w:rsidR="00C14E46" w:rsidRPr="00E46F20" w:rsidRDefault="00C14E46" w:rsidP="00F246F8">
                  <w:pPr>
                    <w:ind w:left="62" w:hanging="62"/>
                    <w:rPr>
                      <w:rFonts w:asciiTheme="majorHAnsi" w:eastAsia="Calibri" w:hAnsiTheme="majorHAnsi" w:cstheme="majorHAnsi"/>
                      <w:b/>
                      <w:bCs/>
                      <w:sz w:val="22"/>
                      <w:szCs w:val="22"/>
                    </w:rPr>
                  </w:pPr>
                </w:p>
              </w:tc>
            </w:tr>
            <w:tr w:rsidR="00C14E46" w:rsidRPr="00E46F20" w14:paraId="63E38243" w14:textId="77777777" w:rsidTr="00050AE8">
              <w:trPr>
                <w:gridAfter w:val="1"/>
                <w:wAfter w:w="96" w:type="dxa"/>
                <w:trHeight w:val="75"/>
              </w:trPr>
              <w:tc>
                <w:tcPr>
                  <w:tcW w:w="2763" w:type="dxa"/>
                  <w:shd w:val="clear" w:color="auto" w:fill="auto"/>
                  <w:vAlign w:val="center"/>
                </w:tcPr>
                <w:p w14:paraId="2E38D63F" w14:textId="77777777" w:rsidR="00C14E46" w:rsidRPr="00E46F20" w:rsidRDefault="00C14E46" w:rsidP="00F246F8">
                  <w:pPr>
                    <w:ind w:left="62" w:hanging="62"/>
                    <w:rPr>
                      <w:rFonts w:asciiTheme="majorHAnsi" w:eastAsia="Calibri" w:hAnsiTheme="majorHAnsi" w:cstheme="majorHAnsi"/>
                      <w:b/>
                      <w:bCs/>
                      <w:sz w:val="22"/>
                      <w:szCs w:val="22"/>
                    </w:rPr>
                  </w:pPr>
                </w:p>
              </w:tc>
              <w:tc>
                <w:tcPr>
                  <w:tcW w:w="2718" w:type="dxa"/>
                  <w:shd w:val="clear" w:color="auto" w:fill="auto"/>
                  <w:vAlign w:val="center"/>
                </w:tcPr>
                <w:p w14:paraId="557FFB76" w14:textId="77777777" w:rsidR="00C14E46" w:rsidRPr="00E46F20" w:rsidRDefault="00C14E46" w:rsidP="00F246F8">
                  <w:pPr>
                    <w:ind w:left="62" w:hanging="62"/>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Scientific World</w:t>
                  </w:r>
                </w:p>
              </w:tc>
              <w:tc>
                <w:tcPr>
                  <w:tcW w:w="2970" w:type="dxa"/>
                  <w:shd w:val="clear" w:color="auto" w:fill="auto"/>
                  <w:vAlign w:val="center"/>
                </w:tcPr>
                <w:p w14:paraId="29DED022" w14:textId="77777777" w:rsidR="00C14E46" w:rsidRPr="00E46F20" w:rsidRDefault="00C14E46" w:rsidP="00F246F8">
                  <w:pPr>
                    <w:ind w:left="62" w:hanging="62"/>
                    <w:rPr>
                      <w:rFonts w:asciiTheme="majorHAnsi" w:eastAsia="Calibri" w:hAnsiTheme="majorHAnsi" w:cstheme="majorHAnsi"/>
                      <w:b/>
                      <w:bCs/>
                      <w:sz w:val="22"/>
                      <w:szCs w:val="22"/>
                    </w:rPr>
                  </w:pPr>
                </w:p>
              </w:tc>
            </w:tr>
          </w:tbl>
          <w:p w14:paraId="2A094358" w14:textId="77777777" w:rsidR="00C14E46" w:rsidRPr="00E46F20" w:rsidRDefault="00C14E46" w:rsidP="00F246F8">
            <w:pPr>
              <w:ind w:left="62" w:hanging="62"/>
              <w:rPr>
                <w:rFonts w:asciiTheme="majorHAnsi" w:eastAsia="Calibri" w:hAnsiTheme="majorHAnsi" w:cstheme="majorHAnsi"/>
                <w:b/>
                <w:bCs/>
                <w:sz w:val="22"/>
                <w:szCs w:val="22"/>
              </w:rPr>
            </w:pPr>
          </w:p>
        </w:tc>
      </w:tr>
      <w:tr w:rsidR="00417069" w:rsidRPr="00E46F20" w14:paraId="214BBB47" w14:textId="77777777" w:rsidTr="00F246F8">
        <w:trPr>
          <w:trHeight w:val="251"/>
        </w:trPr>
        <w:tc>
          <w:tcPr>
            <w:tcW w:w="671" w:type="pct"/>
            <w:tcMar>
              <w:top w:w="0" w:type="dxa"/>
              <w:left w:w="108" w:type="dxa"/>
              <w:bottom w:w="0" w:type="dxa"/>
              <w:right w:w="108" w:type="dxa"/>
            </w:tcMar>
            <w:vAlign w:val="center"/>
          </w:tcPr>
          <w:p w14:paraId="25045EC3" w14:textId="77777777" w:rsidR="00C14E46" w:rsidRPr="00E46F20" w:rsidRDefault="00C14E46" w:rsidP="00F246F8">
            <w:pPr>
              <w:ind w:left="90" w:hanging="18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Effective Term</w:t>
            </w:r>
          </w:p>
        </w:tc>
        <w:tc>
          <w:tcPr>
            <w:tcW w:w="4329" w:type="pct"/>
            <w:tcMar>
              <w:top w:w="0" w:type="dxa"/>
              <w:left w:w="108" w:type="dxa"/>
              <w:bottom w:w="0" w:type="dxa"/>
              <w:right w:w="108" w:type="dxa"/>
            </w:tcMar>
            <w:vAlign w:val="center"/>
          </w:tcPr>
          <w:p w14:paraId="33B42712" w14:textId="77777777" w:rsidR="00C14E46" w:rsidRPr="00E46F20" w:rsidRDefault="009706C6" w:rsidP="00C735D0">
            <w:pPr>
              <w:ind w:left="450"/>
              <w:rPr>
                <w:rFonts w:asciiTheme="majorHAnsi" w:eastAsia="Calibri" w:hAnsiTheme="majorHAnsi" w:cstheme="majorHAnsi"/>
                <w:bCs/>
                <w:sz w:val="22"/>
                <w:szCs w:val="22"/>
              </w:rPr>
            </w:pPr>
            <w:r>
              <w:rPr>
                <w:rFonts w:asciiTheme="majorHAnsi" w:eastAsia="Calibri" w:hAnsiTheme="majorHAnsi" w:cstheme="majorHAnsi"/>
                <w:bCs/>
                <w:sz w:val="22"/>
                <w:szCs w:val="22"/>
              </w:rPr>
              <w:t>Spring 2020</w:t>
            </w:r>
          </w:p>
        </w:tc>
      </w:tr>
    </w:tbl>
    <w:p w14:paraId="715C4F2F" w14:textId="77777777" w:rsidR="00650C89" w:rsidRPr="00E46F20" w:rsidRDefault="00C14E46" w:rsidP="00650C89">
      <w:pPr>
        <w:ind w:left="450"/>
        <w:rPr>
          <w:rFonts w:asciiTheme="majorHAnsi" w:hAnsiTheme="majorHAnsi" w:cstheme="majorHAnsi"/>
          <w:sz w:val="22"/>
          <w:szCs w:val="22"/>
        </w:rPr>
      </w:pPr>
      <w:r w:rsidRPr="00E46F20">
        <w:rPr>
          <w:rFonts w:asciiTheme="majorHAnsi" w:hAnsiTheme="majorHAnsi" w:cstheme="majorHAnsi"/>
          <w:b/>
          <w:bCs/>
          <w:sz w:val="22"/>
          <w:szCs w:val="22"/>
        </w:rPr>
        <w:t>Rationale</w:t>
      </w:r>
      <w:r w:rsidR="00B65087" w:rsidRPr="00E46F20">
        <w:rPr>
          <w:rFonts w:asciiTheme="majorHAnsi" w:hAnsiTheme="majorHAnsi" w:cstheme="majorHAnsi"/>
          <w:b/>
          <w:bCs/>
          <w:sz w:val="22"/>
          <w:szCs w:val="22"/>
        </w:rPr>
        <w:t xml:space="preserve">: </w:t>
      </w:r>
      <w:r w:rsidR="00B65087" w:rsidRPr="00E46F20">
        <w:rPr>
          <w:rFonts w:asciiTheme="majorHAnsi" w:eastAsia="Times New Roman" w:hAnsiTheme="majorHAnsi" w:cstheme="majorHAnsi"/>
          <w:sz w:val="22"/>
          <w:szCs w:val="22"/>
          <w:shd w:val="clear" w:color="auto" w:fill="FFFFFF"/>
        </w:rPr>
        <w:t>Developing a new introductory general education course that explores the human brain biology in the context of the artificial intelligence methods and applications will provide an important and much needed educational opportunity to our students, both in the Biomedical Informatics Program in the Biology Department and in other programs at City Tech.</w:t>
      </w:r>
      <w:r w:rsidR="00650C89">
        <w:rPr>
          <w:rFonts w:asciiTheme="majorHAnsi" w:eastAsia="Times New Roman" w:hAnsiTheme="majorHAnsi" w:cstheme="majorHAnsi"/>
          <w:sz w:val="22"/>
          <w:szCs w:val="22"/>
          <w:shd w:val="clear" w:color="auto" w:fill="FFFFFF"/>
        </w:rPr>
        <w:t xml:space="preserve"> Intend to submit as a Pathways Life and Physical Sciences course.</w:t>
      </w:r>
    </w:p>
    <w:p w14:paraId="7D56A758" w14:textId="77777777" w:rsidR="00B65087" w:rsidRPr="00E46F20" w:rsidRDefault="00B6508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 xml:space="preserve">CUNY Common Core </w:t>
      </w:r>
      <w:r w:rsidRPr="00E46F20">
        <w:rPr>
          <w:rFonts w:asciiTheme="majorHAnsi" w:hAnsiTheme="majorHAnsi" w:cstheme="majorHAnsi"/>
          <w:b/>
          <w:sz w:val="22"/>
          <w:szCs w:val="22"/>
        </w:rPr>
        <w:br/>
        <w:t xml:space="preserve">Course Submission Form </w:t>
      </w:r>
    </w:p>
    <w:p w14:paraId="005EE31E" w14:textId="77777777" w:rsidR="00B65087" w:rsidRPr="00E46F20" w:rsidRDefault="00B65087" w:rsidP="007A3A29">
      <w:pPr>
        <w:ind w:left="90"/>
        <w:rPr>
          <w:rFonts w:asciiTheme="majorHAnsi" w:hAnsiTheme="majorHAnsi" w:cstheme="majorHAnsi"/>
          <w:sz w:val="22"/>
          <w:szCs w:val="22"/>
        </w:rPr>
      </w:pPr>
      <w:r w:rsidRPr="00E46F20">
        <w:rPr>
          <w:rFonts w:asciiTheme="majorHAnsi" w:hAnsiTheme="majorHAnsi" w:cstheme="majorHAnsi"/>
          <w:sz w:val="22"/>
          <w:szCs w:val="22"/>
        </w:rPr>
        <w:t>Instructions: All courses submitted for the Common Core must be liberal arts courses. Courses may be submitted for only one area of the Common Core. All courses must be 3 credits/3 contact hours unless the college is seeking a waiver for another type of Math or Science course that meets major requirements. Colleges may submit courses to the Course Review Committee at any time. Courses must also receive local campus governance approval for inclusion in the Common Core.</w:t>
      </w:r>
    </w:p>
    <w:tbl>
      <w:tblPr>
        <w:tblW w:w="4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739"/>
        <w:gridCol w:w="1803"/>
        <w:gridCol w:w="4132"/>
      </w:tblGrid>
      <w:tr w:rsidR="00417069" w:rsidRPr="00E46F20" w14:paraId="7465913A" w14:textId="77777777" w:rsidTr="00417069">
        <w:tc>
          <w:tcPr>
            <w:tcW w:w="1133" w:type="pct"/>
          </w:tcPr>
          <w:p w14:paraId="533BAB06"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College</w:t>
            </w:r>
          </w:p>
        </w:tc>
        <w:tc>
          <w:tcPr>
            <w:tcW w:w="3867" w:type="pct"/>
            <w:gridSpan w:val="2"/>
          </w:tcPr>
          <w:p w14:paraId="331CD6B4"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New York City College of Technology</w:t>
            </w:r>
          </w:p>
        </w:tc>
      </w:tr>
      <w:tr w:rsidR="00417069" w:rsidRPr="00E46F20" w14:paraId="6D45E991" w14:textId="77777777" w:rsidTr="00417069">
        <w:tc>
          <w:tcPr>
            <w:tcW w:w="1133" w:type="pct"/>
          </w:tcPr>
          <w:p w14:paraId="7781561A"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 xml:space="preserve">Course Prefix and Number </w:t>
            </w:r>
          </w:p>
        </w:tc>
        <w:tc>
          <w:tcPr>
            <w:tcW w:w="3867" w:type="pct"/>
            <w:gridSpan w:val="2"/>
          </w:tcPr>
          <w:p w14:paraId="37D12359"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BIO </w:t>
            </w:r>
            <w:r w:rsidR="005B4489">
              <w:rPr>
                <w:rFonts w:asciiTheme="majorHAnsi" w:hAnsiTheme="majorHAnsi" w:cstheme="majorHAnsi"/>
                <w:sz w:val="22"/>
                <w:szCs w:val="22"/>
              </w:rPr>
              <w:t>1020</w:t>
            </w:r>
          </w:p>
        </w:tc>
      </w:tr>
      <w:tr w:rsidR="00417069" w:rsidRPr="00E46F20" w14:paraId="17F8E5B1" w14:textId="77777777" w:rsidTr="00417069">
        <w:tc>
          <w:tcPr>
            <w:tcW w:w="1133" w:type="pct"/>
          </w:tcPr>
          <w:p w14:paraId="2E1E5085"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Course Title</w:t>
            </w:r>
          </w:p>
        </w:tc>
        <w:tc>
          <w:tcPr>
            <w:tcW w:w="3867" w:type="pct"/>
            <w:gridSpan w:val="2"/>
          </w:tcPr>
          <w:p w14:paraId="5C03C712"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Artificial Intelligence and the Brain</w:t>
            </w:r>
          </w:p>
        </w:tc>
      </w:tr>
      <w:tr w:rsidR="00417069" w:rsidRPr="00E46F20" w14:paraId="3D300F39" w14:textId="77777777" w:rsidTr="00417069">
        <w:tc>
          <w:tcPr>
            <w:tcW w:w="1133" w:type="pct"/>
            <w:tcBorders>
              <w:top w:val="single" w:sz="4" w:space="0" w:color="000000"/>
              <w:left w:val="single" w:sz="4" w:space="0" w:color="000000"/>
              <w:bottom w:val="single" w:sz="4" w:space="0" w:color="000000"/>
              <w:right w:val="single" w:sz="4" w:space="0" w:color="000000"/>
            </w:tcBorders>
          </w:tcPr>
          <w:p w14:paraId="42907D36"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Department(s)</w:t>
            </w:r>
          </w:p>
        </w:tc>
        <w:tc>
          <w:tcPr>
            <w:tcW w:w="3867" w:type="pct"/>
            <w:gridSpan w:val="2"/>
            <w:tcBorders>
              <w:top w:val="single" w:sz="4" w:space="0" w:color="000000"/>
              <w:left w:val="single" w:sz="4" w:space="0" w:color="000000"/>
              <w:bottom w:val="single" w:sz="4" w:space="0" w:color="000000"/>
              <w:right w:val="single" w:sz="4" w:space="0" w:color="000000"/>
            </w:tcBorders>
          </w:tcPr>
          <w:p w14:paraId="3C204627"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Biological Sciences</w:t>
            </w:r>
          </w:p>
        </w:tc>
      </w:tr>
      <w:tr w:rsidR="00417069" w:rsidRPr="00E46F20" w14:paraId="37FF3E4C" w14:textId="77777777" w:rsidTr="00417069">
        <w:tc>
          <w:tcPr>
            <w:tcW w:w="1133" w:type="pct"/>
            <w:tcBorders>
              <w:top w:val="single" w:sz="4" w:space="0" w:color="000000"/>
              <w:left w:val="single" w:sz="4" w:space="0" w:color="000000"/>
              <w:bottom w:val="single" w:sz="4" w:space="0" w:color="000000"/>
              <w:right w:val="single" w:sz="4" w:space="0" w:color="000000"/>
            </w:tcBorders>
          </w:tcPr>
          <w:p w14:paraId="77C4DB5D"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Discipline</w:t>
            </w:r>
          </w:p>
        </w:tc>
        <w:tc>
          <w:tcPr>
            <w:tcW w:w="3867" w:type="pct"/>
            <w:gridSpan w:val="2"/>
            <w:tcBorders>
              <w:top w:val="single" w:sz="4" w:space="0" w:color="000000"/>
              <w:left w:val="single" w:sz="4" w:space="0" w:color="000000"/>
              <w:bottom w:val="single" w:sz="4" w:space="0" w:color="000000"/>
              <w:right w:val="single" w:sz="4" w:space="0" w:color="000000"/>
            </w:tcBorders>
          </w:tcPr>
          <w:p w14:paraId="562080EF"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Biology</w:t>
            </w:r>
          </w:p>
        </w:tc>
      </w:tr>
      <w:tr w:rsidR="00417069" w:rsidRPr="00E46F20" w14:paraId="49B5F60C" w14:textId="77777777" w:rsidTr="00417069">
        <w:tc>
          <w:tcPr>
            <w:tcW w:w="1133" w:type="pct"/>
            <w:tcBorders>
              <w:top w:val="single" w:sz="4" w:space="0" w:color="000000"/>
              <w:left w:val="single" w:sz="4" w:space="0" w:color="000000"/>
              <w:bottom w:val="single" w:sz="4" w:space="0" w:color="000000"/>
              <w:right w:val="single" w:sz="4" w:space="0" w:color="000000"/>
            </w:tcBorders>
          </w:tcPr>
          <w:p w14:paraId="5605AB8C"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Credits</w:t>
            </w:r>
          </w:p>
        </w:tc>
        <w:tc>
          <w:tcPr>
            <w:tcW w:w="3867" w:type="pct"/>
            <w:gridSpan w:val="2"/>
            <w:tcBorders>
              <w:top w:val="single" w:sz="4" w:space="0" w:color="000000"/>
              <w:left w:val="single" w:sz="4" w:space="0" w:color="000000"/>
              <w:bottom w:val="single" w:sz="4" w:space="0" w:color="000000"/>
              <w:right w:val="single" w:sz="4" w:space="0" w:color="000000"/>
            </w:tcBorders>
          </w:tcPr>
          <w:p w14:paraId="3292EDB5"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3</w:t>
            </w:r>
          </w:p>
        </w:tc>
      </w:tr>
      <w:tr w:rsidR="00417069" w:rsidRPr="00E46F20" w14:paraId="0FF6FB51" w14:textId="77777777" w:rsidTr="00417069">
        <w:tc>
          <w:tcPr>
            <w:tcW w:w="1133" w:type="pct"/>
          </w:tcPr>
          <w:p w14:paraId="64ACF429"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Contact Hours</w:t>
            </w:r>
          </w:p>
        </w:tc>
        <w:tc>
          <w:tcPr>
            <w:tcW w:w="3867" w:type="pct"/>
            <w:gridSpan w:val="2"/>
          </w:tcPr>
          <w:p w14:paraId="5A1FC5E0"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3</w:t>
            </w:r>
          </w:p>
        </w:tc>
      </w:tr>
      <w:tr w:rsidR="00417069" w:rsidRPr="00E46F20" w14:paraId="68CC5E3D" w14:textId="77777777" w:rsidTr="00417069">
        <w:tc>
          <w:tcPr>
            <w:tcW w:w="1133" w:type="pct"/>
          </w:tcPr>
          <w:p w14:paraId="11141D35"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Pre-requisites (if none, enter N/A)</w:t>
            </w:r>
          </w:p>
        </w:tc>
        <w:tc>
          <w:tcPr>
            <w:tcW w:w="3867" w:type="pct"/>
            <w:gridSpan w:val="2"/>
          </w:tcPr>
          <w:p w14:paraId="4BB1385E" w14:textId="77777777" w:rsidR="00B65087" w:rsidRPr="004635BC" w:rsidRDefault="004635BC" w:rsidP="00C735D0">
            <w:pPr>
              <w:ind w:left="450"/>
              <w:rPr>
                <w:rFonts w:asciiTheme="majorHAnsi" w:hAnsiTheme="majorHAnsi" w:cstheme="majorHAnsi"/>
                <w:sz w:val="22"/>
                <w:szCs w:val="22"/>
              </w:rPr>
            </w:pPr>
            <w:r w:rsidRPr="004635BC">
              <w:rPr>
                <w:rFonts w:asciiTheme="majorHAnsi" w:hAnsiTheme="majorHAnsi" w:cs="Segoe UI"/>
                <w:color w:val="212121"/>
                <w:sz w:val="22"/>
                <w:szCs w:val="22"/>
                <w:shd w:val="clear" w:color="auto" w:fill="FFFFFF"/>
              </w:rPr>
              <w:t>CUNY proficiency in reading, writing (or concurrent enrollment in ENG 092W, ESOL 021W, or ESOL 031W) and math (or concurrent enrollment in MAT 0650).</w:t>
            </w:r>
          </w:p>
        </w:tc>
      </w:tr>
      <w:tr w:rsidR="00417069" w:rsidRPr="00E46F20" w14:paraId="7F7857C3" w14:textId="77777777" w:rsidTr="00417069">
        <w:trPr>
          <w:trHeight w:val="737"/>
        </w:trPr>
        <w:tc>
          <w:tcPr>
            <w:tcW w:w="1133" w:type="pct"/>
          </w:tcPr>
          <w:p w14:paraId="0348402D"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Co-requisites (if none, enter N/A)</w:t>
            </w:r>
          </w:p>
        </w:tc>
        <w:tc>
          <w:tcPr>
            <w:tcW w:w="3867" w:type="pct"/>
            <w:gridSpan w:val="2"/>
          </w:tcPr>
          <w:p w14:paraId="05D2B50D"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N/A</w:t>
            </w:r>
          </w:p>
        </w:tc>
      </w:tr>
      <w:tr w:rsidR="00417069" w:rsidRPr="00E46F20" w14:paraId="36F4E6EE" w14:textId="77777777" w:rsidTr="00417069">
        <w:trPr>
          <w:trHeight w:val="737"/>
        </w:trPr>
        <w:tc>
          <w:tcPr>
            <w:tcW w:w="1133" w:type="pct"/>
          </w:tcPr>
          <w:p w14:paraId="46CBD2D5"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Catalogue Description</w:t>
            </w:r>
          </w:p>
          <w:p w14:paraId="146421CE" w14:textId="77777777" w:rsidR="00B65087" w:rsidRPr="00E46F20" w:rsidRDefault="00B65087" w:rsidP="007A3A29">
            <w:pPr>
              <w:ind w:left="90"/>
              <w:rPr>
                <w:rFonts w:asciiTheme="majorHAnsi" w:hAnsiTheme="majorHAnsi" w:cstheme="majorHAnsi"/>
                <w:b/>
                <w:sz w:val="22"/>
                <w:szCs w:val="22"/>
              </w:rPr>
            </w:pPr>
          </w:p>
          <w:p w14:paraId="607188F1" w14:textId="77777777" w:rsidR="00B65087" w:rsidRPr="00E46F20" w:rsidRDefault="00B65087" w:rsidP="007A3A29">
            <w:pPr>
              <w:ind w:left="90"/>
              <w:rPr>
                <w:rFonts w:asciiTheme="majorHAnsi" w:hAnsiTheme="majorHAnsi" w:cstheme="majorHAnsi"/>
                <w:b/>
                <w:sz w:val="22"/>
                <w:szCs w:val="22"/>
              </w:rPr>
            </w:pPr>
          </w:p>
          <w:p w14:paraId="7E9F6CB9" w14:textId="77777777" w:rsidR="00B65087" w:rsidRPr="00E46F20" w:rsidRDefault="00B65087" w:rsidP="007A3A29">
            <w:pPr>
              <w:ind w:left="90"/>
              <w:rPr>
                <w:rFonts w:asciiTheme="majorHAnsi" w:hAnsiTheme="majorHAnsi" w:cstheme="majorHAnsi"/>
                <w:b/>
                <w:sz w:val="22"/>
                <w:szCs w:val="22"/>
              </w:rPr>
            </w:pPr>
          </w:p>
        </w:tc>
        <w:tc>
          <w:tcPr>
            <w:tcW w:w="3867" w:type="pct"/>
            <w:gridSpan w:val="2"/>
          </w:tcPr>
          <w:p w14:paraId="451AF9FB" w14:textId="77777777" w:rsidR="00B65087" w:rsidRPr="00E46F20" w:rsidRDefault="00135A43" w:rsidP="00EE5D71">
            <w:pPr>
              <w:ind w:left="450"/>
              <w:rPr>
                <w:rFonts w:asciiTheme="majorHAnsi" w:hAnsiTheme="majorHAnsi" w:cstheme="majorHAnsi"/>
                <w:sz w:val="22"/>
                <w:szCs w:val="22"/>
              </w:rPr>
            </w:pPr>
            <w:r>
              <w:rPr>
                <w:rFonts w:asciiTheme="majorHAnsi" w:hAnsiTheme="majorHAnsi" w:cstheme="majorHAnsi"/>
                <w:sz w:val="22"/>
                <w:szCs w:val="22"/>
              </w:rPr>
              <w:t>The course e</w:t>
            </w:r>
            <w:r w:rsidR="00B65087" w:rsidRPr="00E46F20">
              <w:rPr>
                <w:rFonts w:asciiTheme="majorHAnsi" w:hAnsiTheme="majorHAnsi" w:cstheme="majorHAnsi"/>
                <w:sz w:val="22"/>
                <w:szCs w:val="22"/>
              </w:rPr>
              <w:t xml:space="preserve">xplores basic biology of the human brain and how it is related to the biologically inspired and pervasive field of artificial intelligence, AI. </w:t>
            </w:r>
            <w:r>
              <w:rPr>
                <w:rFonts w:asciiTheme="majorHAnsi" w:hAnsiTheme="majorHAnsi" w:cstheme="majorHAnsi"/>
                <w:sz w:val="22"/>
                <w:szCs w:val="22"/>
              </w:rPr>
              <w:t>It covers f</w:t>
            </w:r>
            <w:r w:rsidR="00B65087" w:rsidRPr="00E46F20">
              <w:rPr>
                <w:rFonts w:asciiTheme="majorHAnsi" w:hAnsiTheme="majorHAnsi" w:cstheme="majorHAnsi"/>
                <w:sz w:val="22"/>
                <w:szCs w:val="22"/>
              </w:rPr>
              <w:t>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p>
        </w:tc>
      </w:tr>
      <w:tr w:rsidR="00417069" w:rsidRPr="00E46F20" w14:paraId="32073A01" w14:textId="77777777" w:rsidTr="00417069">
        <w:trPr>
          <w:trHeight w:val="305"/>
        </w:trPr>
        <w:tc>
          <w:tcPr>
            <w:tcW w:w="1133" w:type="pct"/>
          </w:tcPr>
          <w:p w14:paraId="6C4BFCA5"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Special Features (e.g., linked courses)</w:t>
            </w:r>
          </w:p>
        </w:tc>
        <w:tc>
          <w:tcPr>
            <w:tcW w:w="3867" w:type="pct"/>
            <w:gridSpan w:val="2"/>
          </w:tcPr>
          <w:p w14:paraId="3A282B05"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N/A</w:t>
            </w:r>
            <w:r w:rsidRPr="00E46F20">
              <w:rPr>
                <w:rFonts w:asciiTheme="majorHAnsi" w:hAnsiTheme="majorHAnsi" w:cstheme="majorHAnsi"/>
                <w:sz w:val="22"/>
                <w:szCs w:val="22"/>
              </w:rPr>
              <w:br/>
            </w:r>
          </w:p>
        </w:tc>
      </w:tr>
      <w:tr w:rsidR="00417069" w:rsidRPr="00E46F20" w14:paraId="426A3A88" w14:textId="77777777" w:rsidTr="00417069">
        <w:trPr>
          <w:trHeight w:val="305"/>
        </w:trPr>
        <w:tc>
          <w:tcPr>
            <w:tcW w:w="1133" w:type="pct"/>
          </w:tcPr>
          <w:p w14:paraId="5A491460" w14:textId="77777777" w:rsidR="00B65087" w:rsidRPr="00E46F20" w:rsidRDefault="00B65087" w:rsidP="007A3A29">
            <w:pPr>
              <w:ind w:left="90"/>
              <w:rPr>
                <w:rFonts w:asciiTheme="majorHAnsi" w:hAnsiTheme="majorHAnsi" w:cstheme="majorHAnsi"/>
                <w:b/>
                <w:sz w:val="22"/>
                <w:szCs w:val="22"/>
              </w:rPr>
            </w:pPr>
            <w:r w:rsidRPr="00E46F20">
              <w:rPr>
                <w:rFonts w:asciiTheme="majorHAnsi" w:hAnsiTheme="majorHAnsi" w:cstheme="majorHAnsi"/>
                <w:b/>
                <w:sz w:val="22"/>
                <w:szCs w:val="22"/>
              </w:rPr>
              <w:t xml:space="preserve">Sample Syllabus </w:t>
            </w:r>
          </w:p>
        </w:tc>
        <w:tc>
          <w:tcPr>
            <w:tcW w:w="3867" w:type="pct"/>
            <w:gridSpan w:val="2"/>
          </w:tcPr>
          <w:p w14:paraId="409F82D0"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Syllabus is included.</w:t>
            </w:r>
            <w:r w:rsidRPr="00E46F20">
              <w:rPr>
                <w:rFonts w:asciiTheme="majorHAnsi" w:hAnsiTheme="majorHAnsi" w:cstheme="majorHAnsi"/>
                <w:sz w:val="22"/>
                <w:szCs w:val="22"/>
              </w:rPr>
              <w:br/>
            </w:r>
          </w:p>
        </w:tc>
      </w:tr>
      <w:tr w:rsidR="00417069" w:rsidRPr="00E46F20" w14:paraId="321DE231" w14:textId="77777777" w:rsidTr="00417069">
        <w:trPr>
          <w:trHeight w:val="737"/>
        </w:trPr>
        <w:tc>
          <w:tcPr>
            <w:tcW w:w="5000" w:type="pct"/>
            <w:gridSpan w:val="3"/>
          </w:tcPr>
          <w:p w14:paraId="00544C80" w14:textId="77777777" w:rsidR="00B65087" w:rsidRPr="00E46F20" w:rsidRDefault="00B6508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br/>
              <w:t>Indicate the status of this course being nominated:</w:t>
            </w:r>
          </w:p>
          <w:p w14:paraId="3D077CDA" w14:textId="77777777" w:rsidR="00B65087" w:rsidRPr="00E46F20" w:rsidRDefault="00B65087" w:rsidP="00C735D0">
            <w:pPr>
              <w:ind w:left="450"/>
              <w:jc w:val="center"/>
              <w:rPr>
                <w:rFonts w:asciiTheme="majorHAnsi" w:hAnsiTheme="majorHAnsi" w:cstheme="majorHAnsi"/>
                <w:sz w:val="22"/>
                <w:szCs w:val="22"/>
              </w:rPr>
            </w:pPr>
          </w:p>
          <w:p w14:paraId="634D936F" w14:textId="77777777" w:rsidR="00B65087" w:rsidRPr="00E46F20" w:rsidRDefault="00FA08DA"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fldChar w:fldCharType="begin">
                <w:ffData>
                  <w:name w:val="Check1"/>
                  <w:enabled/>
                  <w:calcOnExit w:val="0"/>
                  <w:checkBox>
                    <w:sizeAuto/>
                    <w:default w:val="0"/>
                  </w:checkBox>
                </w:ffData>
              </w:fldChar>
            </w:r>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r w:rsidR="00B65087" w:rsidRPr="00E46F20">
              <w:rPr>
                <w:rFonts w:asciiTheme="majorHAnsi" w:hAnsiTheme="majorHAnsi" w:cstheme="majorHAnsi"/>
                <w:sz w:val="22"/>
                <w:szCs w:val="22"/>
              </w:rPr>
              <w:t xml:space="preserve"> current course   </w:t>
            </w:r>
            <w:r w:rsidRPr="00E46F20">
              <w:rPr>
                <w:rFonts w:asciiTheme="majorHAnsi" w:hAnsiTheme="majorHAnsi" w:cstheme="majorHAnsi"/>
                <w:sz w:val="22"/>
                <w:szCs w:val="22"/>
              </w:rPr>
              <w:fldChar w:fldCharType="begin">
                <w:ffData>
                  <w:name w:val="Check1"/>
                  <w:enabled/>
                  <w:calcOnExit w:val="0"/>
                  <w:checkBox>
                    <w:sizeAuto/>
                    <w:default w:val="0"/>
                  </w:checkBox>
                </w:ffData>
              </w:fldChar>
            </w:r>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r w:rsidR="00B65087" w:rsidRPr="00E46F20">
              <w:rPr>
                <w:rFonts w:asciiTheme="majorHAnsi" w:hAnsiTheme="majorHAnsi" w:cstheme="majorHAnsi"/>
                <w:sz w:val="22"/>
                <w:szCs w:val="22"/>
              </w:rPr>
              <w:t xml:space="preserve"> revision of current course   </w:t>
            </w:r>
            <w:r w:rsidRPr="00E46F20">
              <w:rPr>
                <w:rFonts w:asciiTheme="majorHAnsi" w:hAnsiTheme="majorHAnsi" w:cstheme="majorHAnsi"/>
                <w:sz w:val="22"/>
                <w:szCs w:val="22"/>
              </w:rPr>
              <w:fldChar w:fldCharType="begin">
                <w:ffData>
                  <w:name w:val="Check1"/>
                  <w:enabled/>
                  <w:calcOnExit w:val="0"/>
                  <w:checkBox>
                    <w:sizeAuto/>
                    <w:default w:val="1"/>
                  </w:checkBox>
                </w:ffData>
              </w:fldChar>
            </w:r>
            <w:bookmarkStart w:id="3" w:name="Check1"/>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bookmarkEnd w:id="3"/>
            <w:r w:rsidR="00B65087" w:rsidRPr="00E46F20">
              <w:rPr>
                <w:rFonts w:asciiTheme="majorHAnsi" w:hAnsiTheme="majorHAnsi" w:cstheme="majorHAnsi"/>
                <w:sz w:val="22"/>
                <w:szCs w:val="22"/>
              </w:rPr>
              <w:t xml:space="preserve"> a new course being proposed</w:t>
            </w:r>
          </w:p>
        </w:tc>
      </w:tr>
      <w:tr w:rsidR="00417069" w:rsidRPr="00E46F20" w14:paraId="2535BA44" w14:textId="77777777" w:rsidTr="00417069">
        <w:trPr>
          <w:trHeight w:val="737"/>
        </w:trPr>
        <w:tc>
          <w:tcPr>
            <w:tcW w:w="5000" w:type="pct"/>
            <w:gridSpan w:val="3"/>
          </w:tcPr>
          <w:p w14:paraId="3F7B359C" w14:textId="77777777" w:rsidR="00B65087" w:rsidRPr="00E46F20" w:rsidRDefault="00B6508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br/>
              <w:t xml:space="preserve">CUNY COMMON CORE Location  </w:t>
            </w:r>
          </w:p>
          <w:p w14:paraId="74C48A45" w14:textId="77777777" w:rsidR="00B65087" w:rsidRPr="00E46F20" w:rsidRDefault="00B65087" w:rsidP="00C735D0">
            <w:pPr>
              <w:ind w:left="450"/>
              <w:jc w:val="center"/>
              <w:rPr>
                <w:rFonts w:asciiTheme="majorHAnsi" w:hAnsiTheme="majorHAnsi" w:cstheme="majorHAnsi"/>
                <w:b/>
                <w:sz w:val="22"/>
                <w:szCs w:val="22"/>
              </w:rPr>
            </w:pPr>
          </w:p>
          <w:p w14:paraId="32F968C9" w14:textId="77777777" w:rsidR="00B65087" w:rsidRPr="00E46F20" w:rsidRDefault="00B65087" w:rsidP="00C735D0">
            <w:pPr>
              <w:ind w:left="450"/>
              <w:jc w:val="center"/>
              <w:rPr>
                <w:rFonts w:asciiTheme="majorHAnsi" w:hAnsiTheme="majorHAnsi" w:cstheme="majorHAnsi"/>
                <w:sz w:val="22"/>
                <w:szCs w:val="22"/>
              </w:rPr>
            </w:pPr>
            <w:r w:rsidRPr="00E46F20">
              <w:rPr>
                <w:rFonts w:asciiTheme="majorHAnsi" w:hAnsiTheme="majorHAnsi" w:cstheme="majorHAnsi"/>
                <w:b/>
                <w:sz w:val="22"/>
                <w:szCs w:val="22"/>
              </w:rPr>
              <w:t>Please check below the area of the Common Core for which the course is being submitted. (Select only one.)</w:t>
            </w:r>
          </w:p>
        </w:tc>
      </w:tr>
      <w:tr w:rsidR="00417069" w:rsidRPr="00E46F20" w14:paraId="5650619D" w14:textId="77777777" w:rsidTr="00417069">
        <w:trPr>
          <w:trHeight w:val="737"/>
        </w:trPr>
        <w:tc>
          <w:tcPr>
            <w:tcW w:w="2308" w:type="pct"/>
            <w:gridSpan w:val="2"/>
          </w:tcPr>
          <w:p w14:paraId="193794FA" w14:textId="77777777" w:rsidR="00B65087" w:rsidRPr="00E46F20" w:rsidRDefault="00B65087" w:rsidP="00C735D0">
            <w:pPr>
              <w:ind w:left="450"/>
              <w:rPr>
                <w:rFonts w:asciiTheme="majorHAnsi" w:hAnsiTheme="majorHAnsi" w:cstheme="majorHAnsi"/>
                <w:sz w:val="22"/>
                <w:szCs w:val="22"/>
              </w:rPr>
            </w:pPr>
          </w:p>
          <w:p w14:paraId="045AFF3C"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b/>
                <w:sz w:val="22"/>
                <w:szCs w:val="22"/>
              </w:rPr>
              <w:t xml:space="preserve">    </w:t>
            </w:r>
            <w:r w:rsidRPr="00E46F20">
              <w:rPr>
                <w:rFonts w:asciiTheme="majorHAnsi" w:hAnsiTheme="majorHAnsi" w:cstheme="majorHAnsi"/>
                <w:sz w:val="22"/>
                <w:szCs w:val="22"/>
              </w:rPr>
              <w:t>Required</w:t>
            </w:r>
          </w:p>
          <w:p w14:paraId="31FE4E0E" w14:textId="77777777" w:rsidR="00B65087" w:rsidRPr="00E46F20" w:rsidRDefault="00FA08DA" w:rsidP="00C735D0">
            <w:pPr>
              <w:ind w:left="450"/>
              <w:rPr>
                <w:rFonts w:asciiTheme="majorHAnsi" w:hAnsiTheme="majorHAnsi" w:cstheme="majorHAnsi"/>
                <w:sz w:val="22"/>
                <w:szCs w:val="22"/>
              </w:rPr>
            </w:pPr>
            <w:r w:rsidRPr="00E46F20">
              <w:rPr>
                <w:rFonts w:asciiTheme="majorHAnsi" w:hAnsiTheme="majorHAnsi" w:cstheme="majorHAnsi"/>
                <w:sz w:val="22"/>
                <w:szCs w:val="22"/>
              </w:rPr>
              <w:fldChar w:fldCharType="begin">
                <w:ffData>
                  <w:name w:val="Check1"/>
                  <w:enabled/>
                  <w:calcOnExit w:val="0"/>
                  <w:checkBox>
                    <w:sizeAuto/>
                    <w:default w:val="0"/>
                  </w:checkBox>
                </w:ffData>
              </w:fldChar>
            </w:r>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r w:rsidR="00B65087" w:rsidRPr="00E46F20">
              <w:rPr>
                <w:rFonts w:asciiTheme="majorHAnsi" w:hAnsiTheme="majorHAnsi" w:cstheme="majorHAnsi"/>
                <w:sz w:val="22"/>
                <w:szCs w:val="22"/>
              </w:rPr>
              <w:t xml:space="preserve"> English Composition</w:t>
            </w:r>
          </w:p>
          <w:p w14:paraId="04053DD7" w14:textId="77777777" w:rsidR="00B65087" w:rsidRPr="00E46F20" w:rsidRDefault="00FA08DA" w:rsidP="00C735D0">
            <w:pPr>
              <w:ind w:left="450"/>
              <w:rPr>
                <w:rFonts w:asciiTheme="majorHAnsi" w:hAnsiTheme="majorHAnsi" w:cstheme="majorHAnsi"/>
                <w:sz w:val="22"/>
                <w:szCs w:val="22"/>
              </w:rPr>
            </w:pPr>
            <w:r w:rsidRPr="00E46F20">
              <w:rPr>
                <w:rFonts w:asciiTheme="majorHAnsi" w:hAnsiTheme="majorHAnsi" w:cstheme="majorHAnsi"/>
                <w:sz w:val="22"/>
                <w:szCs w:val="22"/>
              </w:rPr>
              <w:lastRenderedPageBreak/>
              <w:fldChar w:fldCharType="begin">
                <w:ffData>
                  <w:name w:val="Check1"/>
                  <w:enabled/>
                  <w:calcOnExit w:val="0"/>
                  <w:checkBox>
                    <w:sizeAuto/>
                    <w:default w:val="0"/>
                  </w:checkBox>
                </w:ffData>
              </w:fldChar>
            </w:r>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r w:rsidR="00B65087" w:rsidRPr="00E46F20">
              <w:rPr>
                <w:rFonts w:asciiTheme="majorHAnsi" w:hAnsiTheme="majorHAnsi" w:cstheme="majorHAnsi"/>
                <w:sz w:val="22"/>
                <w:szCs w:val="22"/>
              </w:rPr>
              <w:t xml:space="preserve"> Mathematical and Quantitative Reasoning</w:t>
            </w:r>
          </w:p>
          <w:p w14:paraId="582210E9" w14:textId="77777777" w:rsidR="00B65087" w:rsidRPr="00E46F20" w:rsidRDefault="00FA08DA" w:rsidP="00C735D0">
            <w:pPr>
              <w:ind w:left="450"/>
              <w:rPr>
                <w:rFonts w:asciiTheme="majorHAnsi" w:hAnsiTheme="majorHAnsi" w:cstheme="majorHAnsi"/>
                <w:sz w:val="22"/>
                <w:szCs w:val="22"/>
              </w:rPr>
            </w:pPr>
            <w:r w:rsidRPr="00E46F20">
              <w:rPr>
                <w:rFonts w:asciiTheme="majorHAnsi" w:hAnsiTheme="majorHAnsi" w:cstheme="majorHAnsi"/>
                <w:sz w:val="22"/>
                <w:szCs w:val="22"/>
              </w:rPr>
              <w:fldChar w:fldCharType="begin">
                <w:ffData>
                  <w:name w:val=""/>
                  <w:enabled/>
                  <w:calcOnExit w:val="0"/>
                  <w:checkBox>
                    <w:sizeAuto/>
                    <w:default w:val="1"/>
                  </w:checkBox>
                </w:ffData>
              </w:fldChar>
            </w:r>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r w:rsidR="00B65087" w:rsidRPr="00E46F20">
              <w:rPr>
                <w:rFonts w:asciiTheme="majorHAnsi" w:hAnsiTheme="majorHAnsi" w:cstheme="majorHAnsi"/>
                <w:sz w:val="22"/>
                <w:szCs w:val="22"/>
              </w:rPr>
              <w:t xml:space="preserve"> Life and Physical Sciences</w:t>
            </w:r>
          </w:p>
        </w:tc>
        <w:tc>
          <w:tcPr>
            <w:tcW w:w="2692" w:type="pct"/>
          </w:tcPr>
          <w:p w14:paraId="2DEF9024" w14:textId="77777777" w:rsidR="00B65087" w:rsidRPr="00E46F20" w:rsidRDefault="00B65087" w:rsidP="00C735D0">
            <w:pPr>
              <w:ind w:left="450"/>
              <w:rPr>
                <w:rFonts w:asciiTheme="majorHAnsi" w:hAnsiTheme="majorHAnsi" w:cstheme="majorHAnsi"/>
                <w:sz w:val="22"/>
                <w:szCs w:val="22"/>
              </w:rPr>
            </w:pPr>
          </w:p>
          <w:p w14:paraId="5A797238"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b/>
                <w:sz w:val="22"/>
                <w:szCs w:val="22"/>
              </w:rPr>
              <w:t xml:space="preserve">   </w:t>
            </w:r>
            <w:r w:rsidRPr="00E46F20">
              <w:rPr>
                <w:rFonts w:asciiTheme="majorHAnsi" w:hAnsiTheme="majorHAnsi" w:cstheme="majorHAnsi"/>
                <w:sz w:val="22"/>
                <w:szCs w:val="22"/>
              </w:rPr>
              <w:t xml:space="preserve"> Flexible</w:t>
            </w:r>
          </w:p>
          <w:p w14:paraId="001FB094" w14:textId="77777777" w:rsidR="00B65087" w:rsidRPr="00E46F20" w:rsidRDefault="00FA08DA" w:rsidP="00C735D0">
            <w:pPr>
              <w:ind w:left="450"/>
              <w:rPr>
                <w:rFonts w:asciiTheme="majorHAnsi" w:hAnsiTheme="majorHAnsi" w:cstheme="majorHAnsi"/>
                <w:sz w:val="22"/>
                <w:szCs w:val="22"/>
              </w:rPr>
            </w:pPr>
            <w:r w:rsidRPr="00E46F20">
              <w:rPr>
                <w:rFonts w:asciiTheme="majorHAnsi" w:hAnsiTheme="majorHAnsi" w:cstheme="majorHAnsi"/>
                <w:sz w:val="22"/>
                <w:szCs w:val="22"/>
              </w:rPr>
              <w:fldChar w:fldCharType="begin">
                <w:ffData>
                  <w:name w:val="Check1"/>
                  <w:enabled/>
                  <w:calcOnExit w:val="0"/>
                  <w:checkBox>
                    <w:sizeAuto/>
                    <w:default w:val="0"/>
                  </w:checkBox>
                </w:ffData>
              </w:fldChar>
            </w:r>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r w:rsidR="00B65087" w:rsidRPr="00E46F20">
              <w:rPr>
                <w:rFonts w:asciiTheme="majorHAnsi" w:hAnsiTheme="majorHAnsi" w:cstheme="majorHAnsi"/>
                <w:sz w:val="22"/>
                <w:szCs w:val="22"/>
              </w:rPr>
              <w:t xml:space="preserve"> World Cultures and Global Issues         </w:t>
            </w:r>
            <w:r w:rsidRPr="00E46F20">
              <w:rPr>
                <w:rFonts w:asciiTheme="majorHAnsi" w:hAnsiTheme="majorHAnsi" w:cstheme="majorHAnsi"/>
                <w:sz w:val="22"/>
                <w:szCs w:val="22"/>
              </w:rPr>
              <w:lastRenderedPageBreak/>
              <w:fldChar w:fldCharType="begin">
                <w:ffData>
                  <w:name w:val="Check1"/>
                  <w:enabled/>
                  <w:calcOnExit w:val="0"/>
                  <w:checkBox>
                    <w:sizeAuto/>
                    <w:default w:val="0"/>
                  </w:checkBox>
                </w:ffData>
              </w:fldChar>
            </w:r>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r w:rsidR="00B65087" w:rsidRPr="00E46F20">
              <w:rPr>
                <w:rFonts w:asciiTheme="majorHAnsi" w:hAnsiTheme="majorHAnsi" w:cstheme="majorHAnsi"/>
                <w:sz w:val="22"/>
                <w:szCs w:val="22"/>
              </w:rPr>
              <w:t xml:space="preserve"> Individual and Society</w:t>
            </w:r>
          </w:p>
          <w:p w14:paraId="5AC5D643" w14:textId="77777777" w:rsidR="00B65087" w:rsidRPr="00E46F20" w:rsidRDefault="00FA08DA" w:rsidP="00C735D0">
            <w:pPr>
              <w:ind w:left="450"/>
              <w:rPr>
                <w:rFonts w:asciiTheme="majorHAnsi" w:hAnsiTheme="majorHAnsi" w:cstheme="majorHAnsi"/>
                <w:sz w:val="22"/>
                <w:szCs w:val="22"/>
              </w:rPr>
            </w:pPr>
            <w:r w:rsidRPr="00E46F20">
              <w:rPr>
                <w:rFonts w:asciiTheme="majorHAnsi" w:hAnsiTheme="majorHAnsi" w:cstheme="majorHAnsi"/>
                <w:sz w:val="22"/>
                <w:szCs w:val="22"/>
              </w:rPr>
              <w:fldChar w:fldCharType="begin">
                <w:ffData>
                  <w:name w:val="Check1"/>
                  <w:enabled/>
                  <w:calcOnExit w:val="0"/>
                  <w:checkBox>
                    <w:sizeAuto/>
                    <w:default w:val="0"/>
                  </w:checkBox>
                </w:ffData>
              </w:fldChar>
            </w:r>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r w:rsidR="00B65087" w:rsidRPr="00E46F20">
              <w:rPr>
                <w:rFonts w:asciiTheme="majorHAnsi" w:hAnsiTheme="majorHAnsi" w:cstheme="majorHAnsi"/>
                <w:sz w:val="22"/>
                <w:szCs w:val="22"/>
              </w:rPr>
              <w:t xml:space="preserve"> US Experience in its Diversity               </w:t>
            </w:r>
            <w:r w:rsidRPr="00E46F20">
              <w:rPr>
                <w:rFonts w:asciiTheme="majorHAnsi" w:hAnsiTheme="majorHAnsi" w:cstheme="majorHAnsi"/>
                <w:sz w:val="22"/>
                <w:szCs w:val="22"/>
              </w:rPr>
              <w:fldChar w:fldCharType="begin">
                <w:ffData>
                  <w:name w:val="Check1"/>
                  <w:enabled/>
                  <w:calcOnExit w:val="0"/>
                  <w:checkBox>
                    <w:sizeAuto/>
                    <w:default w:val="0"/>
                  </w:checkBox>
                </w:ffData>
              </w:fldChar>
            </w:r>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r w:rsidR="00B65087" w:rsidRPr="00E46F20">
              <w:rPr>
                <w:rFonts w:asciiTheme="majorHAnsi" w:hAnsiTheme="majorHAnsi" w:cstheme="majorHAnsi"/>
                <w:sz w:val="22"/>
                <w:szCs w:val="22"/>
              </w:rPr>
              <w:t xml:space="preserve"> Scientific World</w:t>
            </w:r>
          </w:p>
          <w:p w14:paraId="72B9A087" w14:textId="77777777" w:rsidR="00B65087" w:rsidRPr="00E46F20" w:rsidRDefault="00FA08DA" w:rsidP="00C735D0">
            <w:pPr>
              <w:ind w:left="450"/>
              <w:rPr>
                <w:rFonts w:asciiTheme="majorHAnsi" w:hAnsiTheme="majorHAnsi" w:cstheme="majorHAnsi"/>
                <w:sz w:val="22"/>
                <w:szCs w:val="22"/>
              </w:rPr>
            </w:pPr>
            <w:r w:rsidRPr="00E46F20">
              <w:rPr>
                <w:rFonts w:asciiTheme="majorHAnsi" w:hAnsiTheme="majorHAnsi" w:cstheme="majorHAnsi"/>
                <w:sz w:val="22"/>
                <w:szCs w:val="22"/>
              </w:rPr>
              <w:fldChar w:fldCharType="begin">
                <w:ffData>
                  <w:name w:val="Check1"/>
                  <w:enabled/>
                  <w:calcOnExit w:val="0"/>
                  <w:checkBox>
                    <w:sizeAuto/>
                    <w:default w:val="0"/>
                  </w:checkBox>
                </w:ffData>
              </w:fldChar>
            </w:r>
            <w:r w:rsidR="00B65087"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Pr="00E46F20">
              <w:rPr>
                <w:rFonts w:asciiTheme="majorHAnsi" w:hAnsiTheme="majorHAnsi" w:cstheme="majorHAnsi"/>
                <w:sz w:val="22"/>
                <w:szCs w:val="22"/>
              </w:rPr>
              <w:fldChar w:fldCharType="end"/>
            </w:r>
            <w:r w:rsidR="00B65087" w:rsidRPr="00E46F20">
              <w:rPr>
                <w:rFonts w:asciiTheme="majorHAnsi" w:hAnsiTheme="majorHAnsi" w:cstheme="majorHAnsi"/>
                <w:sz w:val="22"/>
                <w:szCs w:val="22"/>
              </w:rPr>
              <w:t xml:space="preserve"> Creative Expression</w:t>
            </w:r>
          </w:p>
        </w:tc>
      </w:tr>
      <w:tr w:rsidR="00417069" w:rsidRPr="00E46F20" w14:paraId="0F6CA880" w14:textId="77777777" w:rsidTr="00417069">
        <w:trPr>
          <w:trHeight w:val="737"/>
        </w:trPr>
        <w:tc>
          <w:tcPr>
            <w:tcW w:w="5000" w:type="pct"/>
            <w:gridSpan w:val="3"/>
          </w:tcPr>
          <w:p w14:paraId="64BDA690" w14:textId="77777777" w:rsidR="00B65087" w:rsidRPr="00E46F20" w:rsidRDefault="00B6508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br/>
              <w:t>Waivers for Math and Science Courses with more than 3 credits and 3 contact hours</w:t>
            </w:r>
          </w:p>
          <w:p w14:paraId="5AABDD0B" w14:textId="77777777" w:rsidR="00B65087" w:rsidRPr="00E46F20" w:rsidRDefault="00B65087" w:rsidP="00C735D0">
            <w:pPr>
              <w:ind w:left="450"/>
              <w:jc w:val="center"/>
              <w:rPr>
                <w:rFonts w:asciiTheme="majorHAnsi" w:hAnsiTheme="majorHAnsi" w:cstheme="majorHAnsi"/>
                <w:b/>
                <w:sz w:val="22"/>
                <w:szCs w:val="22"/>
              </w:rPr>
            </w:pPr>
          </w:p>
          <w:p w14:paraId="0E4BDD12"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Waivers for courses with more than 3 credits and 3 contact hours will only be accepted in the required areas of “Mathematical and Quantitative Reasoning” and “Life and Physical Sciences.” Three credit/3-contact hour courses must also be available in these areas.</w:t>
            </w:r>
          </w:p>
        </w:tc>
      </w:tr>
      <w:tr w:rsidR="00417069" w:rsidRPr="00E46F20" w14:paraId="53782ED9" w14:textId="77777777" w:rsidTr="00417069">
        <w:trPr>
          <w:trHeight w:val="737"/>
        </w:trPr>
        <w:tc>
          <w:tcPr>
            <w:tcW w:w="2308" w:type="pct"/>
            <w:gridSpan w:val="2"/>
          </w:tcPr>
          <w:p w14:paraId="5688E960" w14:textId="77777777" w:rsidR="00B65087" w:rsidRPr="00E46F20" w:rsidRDefault="00B65087" w:rsidP="00C735D0">
            <w:pPr>
              <w:ind w:left="450"/>
              <w:rPr>
                <w:rFonts w:asciiTheme="majorHAnsi" w:hAnsiTheme="majorHAnsi" w:cstheme="majorHAnsi"/>
                <w:b/>
                <w:sz w:val="22"/>
                <w:szCs w:val="22"/>
              </w:rPr>
            </w:pPr>
            <w:r w:rsidRPr="00E46F20">
              <w:rPr>
                <w:rFonts w:asciiTheme="majorHAnsi" w:hAnsiTheme="majorHAnsi" w:cstheme="majorHAnsi"/>
                <w:b/>
                <w:sz w:val="22"/>
                <w:szCs w:val="22"/>
              </w:rPr>
              <w:t>If you would like to request  a waiver please check here:</w:t>
            </w:r>
          </w:p>
        </w:tc>
        <w:tc>
          <w:tcPr>
            <w:tcW w:w="2692" w:type="pct"/>
          </w:tcPr>
          <w:p w14:paraId="5D6DEE86"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br/>
            </w:r>
            <w:r w:rsidR="00FA08DA" w:rsidRPr="00E46F20">
              <w:rPr>
                <w:rFonts w:asciiTheme="majorHAnsi" w:hAnsiTheme="majorHAnsi" w:cstheme="majorHAnsi"/>
                <w:sz w:val="22"/>
                <w:szCs w:val="22"/>
              </w:rPr>
              <w:fldChar w:fldCharType="begin">
                <w:ffData>
                  <w:name w:val="Check1"/>
                  <w:enabled/>
                  <w:calcOnExit w:val="0"/>
                  <w:checkBox>
                    <w:sizeAuto/>
                    <w:default w:val="0"/>
                  </w:checkBox>
                </w:ffData>
              </w:fldChar>
            </w:r>
            <w:r w:rsidRPr="00E46F20">
              <w:rPr>
                <w:rFonts w:asciiTheme="majorHAnsi" w:hAnsiTheme="majorHAnsi" w:cstheme="majorHAnsi"/>
                <w:sz w:val="22"/>
                <w:szCs w:val="22"/>
              </w:rPr>
              <w:instrText xml:space="preserve"> FORMCHECKBOX </w:instrText>
            </w:r>
            <w:r w:rsidR="00C32FCA">
              <w:rPr>
                <w:rFonts w:asciiTheme="majorHAnsi" w:hAnsiTheme="majorHAnsi" w:cstheme="majorHAnsi"/>
                <w:sz w:val="22"/>
                <w:szCs w:val="22"/>
              </w:rPr>
            </w:r>
            <w:r w:rsidR="00C32FCA">
              <w:rPr>
                <w:rFonts w:asciiTheme="majorHAnsi" w:hAnsiTheme="majorHAnsi" w:cstheme="majorHAnsi"/>
                <w:sz w:val="22"/>
                <w:szCs w:val="22"/>
              </w:rPr>
              <w:fldChar w:fldCharType="separate"/>
            </w:r>
            <w:r w:rsidR="00FA08DA" w:rsidRPr="00E46F20">
              <w:rPr>
                <w:rFonts w:asciiTheme="majorHAnsi" w:hAnsiTheme="majorHAnsi" w:cstheme="majorHAnsi"/>
                <w:sz w:val="22"/>
                <w:szCs w:val="22"/>
              </w:rPr>
              <w:fldChar w:fldCharType="end"/>
            </w:r>
            <w:r w:rsidRPr="00E46F20">
              <w:rPr>
                <w:rFonts w:asciiTheme="majorHAnsi" w:hAnsiTheme="majorHAnsi" w:cstheme="majorHAnsi"/>
                <w:sz w:val="22"/>
                <w:szCs w:val="22"/>
              </w:rPr>
              <w:t xml:space="preserve"> Waiver requested</w:t>
            </w:r>
          </w:p>
          <w:p w14:paraId="5D648509" w14:textId="77777777" w:rsidR="00B65087" w:rsidRPr="00E46F20" w:rsidRDefault="00B65087" w:rsidP="00C735D0">
            <w:pPr>
              <w:ind w:left="450"/>
              <w:rPr>
                <w:rFonts w:asciiTheme="majorHAnsi" w:hAnsiTheme="majorHAnsi" w:cstheme="majorHAnsi"/>
                <w:sz w:val="22"/>
                <w:szCs w:val="22"/>
              </w:rPr>
            </w:pPr>
          </w:p>
          <w:p w14:paraId="74509BDC" w14:textId="77777777" w:rsidR="00B65087" w:rsidRPr="00E46F20" w:rsidRDefault="00B65087" w:rsidP="00C735D0">
            <w:pPr>
              <w:ind w:left="450"/>
              <w:rPr>
                <w:rFonts w:asciiTheme="majorHAnsi" w:hAnsiTheme="majorHAnsi" w:cstheme="majorHAnsi"/>
                <w:sz w:val="22"/>
                <w:szCs w:val="22"/>
              </w:rPr>
            </w:pPr>
          </w:p>
        </w:tc>
      </w:tr>
      <w:tr w:rsidR="00417069" w:rsidRPr="00E46F20" w14:paraId="54E57750" w14:textId="77777777" w:rsidTr="00417069">
        <w:trPr>
          <w:trHeight w:val="737"/>
        </w:trPr>
        <w:tc>
          <w:tcPr>
            <w:tcW w:w="2308" w:type="pct"/>
            <w:gridSpan w:val="2"/>
          </w:tcPr>
          <w:p w14:paraId="44AA1246" w14:textId="77777777" w:rsidR="00B65087" w:rsidRPr="00E46F20" w:rsidRDefault="00B65087" w:rsidP="00C735D0">
            <w:pPr>
              <w:ind w:left="450"/>
              <w:rPr>
                <w:rFonts w:asciiTheme="majorHAnsi" w:hAnsiTheme="majorHAnsi" w:cstheme="majorHAnsi"/>
                <w:b/>
                <w:sz w:val="22"/>
                <w:szCs w:val="22"/>
              </w:rPr>
            </w:pPr>
            <w:r w:rsidRPr="00E46F20">
              <w:rPr>
                <w:rFonts w:asciiTheme="majorHAnsi" w:hAnsiTheme="majorHAnsi" w:cstheme="majorHAnsi"/>
                <w:b/>
                <w:sz w:val="22"/>
                <w:szCs w:val="22"/>
              </w:rPr>
              <w:t xml:space="preserve">If waiver requested: </w:t>
            </w:r>
          </w:p>
          <w:p w14:paraId="4B8BE04B" w14:textId="77777777" w:rsidR="00B65087" w:rsidRPr="00E46F20" w:rsidDel="006725A2" w:rsidRDefault="00B65087" w:rsidP="00C735D0">
            <w:pPr>
              <w:ind w:left="450"/>
              <w:rPr>
                <w:rFonts w:asciiTheme="majorHAnsi" w:hAnsiTheme="majorHAnsi" w:cstheme="majorHAnsi"/>
                <w:b/>
                <w:sz w:val="22"/>
                <w:szCs w:val="22"/>
              </w:rPr>
            </w:pPr>
            <w:r w:rsidRPr="00E46F20">
              <w:rPr>
                <w:rFonts w:asciiTheme="majorHAnsi" w:hAnsiTheme="majorHAnsi" w:cstheme="majorHAnsi"/>
                <w:sz w:val="22"/>
                <w:szCs w:val="22"/>
              </w:rPr>
              <w:t xml:space="preserve">Please provide a brief explanation for why the course will not be 3 credits and 3 contact hours. </w:t>
            </w:r>
          </w:p>
        </w:tc>
        <w:tc>
          <w:tcPr>
            <w:tcW w:w="2692" w:type="pct"/>
          </w:tcPr>
          <w:p w14:paraId="5028876B"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i/>
                <w:sz w:val="22"/>
                <w:szCs w:val="22"/>
              </w:rPr>
              <w:br/>
            </w:r>
          </w:p>
          <w:p w14:paraId="3DDFFC79" w14:textId="77777777" w:rsidR="00B65087" w:rsidRPr="00E46F20" w:rsidDel="006725A2" w:rsidRDefault="00B65087" w:rsidP="00C735D0">
            <w:pPr>
              <w:ind w:left="450"/>
              <w:rPr>
                <w:rFonts w:asciiTheme="majorHAnsi" w:hAnsiTheme="majorHAnsi" w:cstheme="majorHAnsi"/>
                <w:sz w:val="22"/>
                <w:szCs w:val="22"/>
              </w:rPr>
            </w:pPr>
          </w:p>
        </w:tc>
      </w:tr>
      <w:tr w:rsidR="00417069" w:rsidRPr="00E46F20" w14:paraId="73DF3E20" w14:textId="77777777" w:rsidTr="00417069">
        <w:trPr>
          <w:trHeight w:val="737"/>
        </w:trPr>
        <w:tc>
          <w:tcPr>
            <w:tcW w:w="2308" w:type="pct"/>
            <w:gridSpan w:val="2"/>
          </w:tcPr>
          <w:p w14:paraId="021F0B3D" w14:textId="77777777" w:rsidR="00B65087" w:rsidRPr="00E46F20" w:rsidRDefault="00B65087" w:rsidP="00C735D0">
            <w:pPr>
              <w:ind w:left="450"/>
              <w:rPr>
                <w:rFonts w:asciiTheme="majorHAnsi" w:hAnsiTheme="majorHAnsi" w:cstheme="majorHAnsi"/>
                <w:b/>
                <w:sz w:val="22"/>
                <w:szCs w:val="22"/>
              </w:rPr>
            </w:pPr>
            <w:r w:rsidRPr="00E46F20">
              <w:rPr>
                <w:rFonts w:asciiTheme="majorHAnsi" w:hAnsiTheme="majorHAnsi" w:cstheme="majorHAnsi"/>
                <w:b/>
                <w:sz w:val="22"/>
                <w:szCs w:val="22"/>
              </w:rPr>
              <w:t xml:space="preserve">If waiver requested: </w:t>
            </w:r>
          </w:p>
          <w:p w14:paraId="7BFEC819"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Please indicate whether this course will satisfy a major requirement, and if so, which major requirement(s) the course will fulfill. </w:t>
            </w:r>
          </w:p>
        </w:tc>
        <w:tc>
          <w:tcPr>
            <w:tcW w:w="2692" w:type="pct"/>
          </w:tcPr>
          <w:p w14:paraId="784F55FA" w14:textId="77777777" w:rsidR="00B65087" w:rsidRPr="00E46F20" w:rsidRDefault="00B65087" w:rsidP="00C735D0">
            <w:pPr>
              <w:ind w:left="450"/>
              <w:rPr>
                <w:rFonts w:asciiTheme="majorHAnsi" w:hAnsiTheme="majorHAnsi" w:cstheme="majorHAnsi"/>
                <w:sz w:val="22"/>
                <w:szCs w:val="22"/>
              </w:rPr>
            </w:pPr>
          </w:p>
          <w:p w14:paraId="16A24225" w14:textId="77777777" w:rsidR="00B65087" w:rsidRPr="00E46F20" w:rsidRDefault="00B65087" w:rsidP="00C735D0">
            <w:pPr>
              <w:ind w:left="450"/>
              <w:rPr>
                <w:rFonts w:asciiTheme="majorHAnsi" w:hAnsiTheme="majorHAnsi" w:cstheme="majorHAnsi"/>
                <w:sz w:val="22"/>
                <w:szCs w:val="22"/>
              </w:rPr>
            </w:pPr>
          </w:p>
          <w:p w14:paraId="69D055B0" w14:textId="77777777" w:rsidR="00B65087" w:rsidRPr="00E46F20" w:rsidRDefault="00B65087" w:rsidP="00C735D0">
            <w:pPr>
              <w:ind w:left="450"/>
              <w:rPr>
                <w:rFonts w:asciiTheme="majorHAnsi" w:hAnsiTheme="majorHAnsi" w:cstheme="majorHAnsi"/>
                <w:b/>
                <w:sz w:val="22"/>
                <w:szCs w:val="22"/>
              </w:rPr>
            </w:pPr>
          </w:p>
          <w:p w14:paraId="78742F61" w14:textId="77777777" w:rsidR="00B65087" w:rsidRPr="00E46F20" w:rsidRDefault="00B65087" w:rsidP="00C735D0">
            <w:pPr>
              <w:ind w:left="450"/>
              <w:rPr>
                <w:rFonts w:asciiTheme="majorHAnsi" w:hAnsiTheme="majorHAnsi" w:cstheme="majorHAnsi"/>
                <w:sz w:val="22"/>
                <w:szCs w:val="22"/>
              </w:rPr>
            </w:pPr>
          </w:p>
          <w:p w14:paraId="1C4A9267" w14:textId="77777777" w:rsidR="00B65087" w:rsidRPr="00E46F20" w:rsidRDefault="00B65087" w:rsidP="00C735D0">
            <w:pPr>
              <w:ind w:left="450"/>
              <w:rPr>
                <w:rFonts w:asciiTheme="majorHAnsi" w:hAnsiTheme="majorHAnsi" w:cstheme="majorHAnsi"/>
                <w:sz w:val="22"/>
                <w:szCs w:val="22"/>
              </w:rPr>
            </w:pPr>
          </w:p>
        </w:tc>
      </w:tr>
    </w:tbl>
    <w:p w14:paraId="565F411E"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tbl>
      <w:tblPr>
        <w:tblW w:w="4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486"/>
        <w:gridCol w:w="4188"/>
      </w:tblGrid>
      <w:tr w:rsidR="00417069" w:rsidRPr="00E46F20" w14:paraId="49AEF1E4" w14:textId="77777777" w:rsidTr="00417069">
        <w:tc>
          <w:tcPr>
            <w:tcW w:w="5000" w:type="pct"/>
            <w:gridSpan w:val="2"/>
          </w:tcPr>
          <w:p w14:paraId="1F520088" w14:textId="77777777" w:rsidR="00B65087" w:rsidRPr="00E46F20" w:rsidRDefault="00B65087" w:rsidP="00C735D0">
            <w:pPr>
              <w:ind w:left="450"/>
              <w:jc w:val="center"/>
              <w:rPr>
                <w:rFonts w:asciiTheme="majorHAnsi" w:hAnsiTheme="majorHAnsi" w:cstheme="majorHAnsi"/>
                <w:b/>
                <w:sz w:val="22"/>
                <w:szCs w:val="22"/>
              </w:rPr>
            </w:pPr>
          </w:p>
          <w:p w14:paraId="27EB12B6" w14:textId="77777777" w:rsidR="00B65087" w:rsidRPr="00E46F20" w:rsidRDefault="00B6508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Learning Outcomes</w:t>
            </w:r>
          </w:p>
          <w:p w14:paraId="00399787" w14:textId="77777777" w:rsidR="00B65087" w:rsidRPr="00E46F20" w:rsidRDefault="00B65087" w:rsidP="00C735D0">
            <w:pPr>
              <w:ind w:left="450"/>
              <w:rPr>
                <w:rFonts w:asciiTheme="majorHAnsi" w:hAnsiTheme="majorHAnsi" w:cstheme="majorHAnsi"/>
                <w:sz w:val="22"/>
                <w:szCs w:val="22"/>
              </w:rPr>
            </w:pPr>
          </w:p>
          <w:p w14:paraId="3C76CD7E" w14:textId="77777777" w:rsidR="00B65087" w:rsidRPr="00E46F20" w:rsidRDefault="00B65087"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In the left column explain the course assignments and activities that will address the learning outcomes in the right column.</w:t>
            </w:r>
          </w:p>
          <w:p w14:paraId="34B61E23" w14:textId="77777777" w:rsidR="00B65087" w:rsidRPr="00E46F20" w:rsidRDefault="00B65087" w:rsidP="00C735D0">
            <w:pPr>
              <w:ind w:left="450"/>
              <w:rPr>
                <w:rFonts w:asciiTheme="majorHAnsi" w:hAnsiTheme="majorHAnsi" w:cstheme="majorHAnsi"/>
                <w:sz w:val="22"/>
                <w:szCs w:val="22"/>
              </w:rPr>
            </w:pPr>
          </w:p>
        </w:tc>
      </w:tr>
      <w:tr w:rsidR="00417069" w:rsidRPr="00E46F20" w14:paraId="392F1545" w14:textId="77777777" w:rsidTr="00417069">
        <w:tc>
          <w:tcPr>
            <w:tcW w:w="5000" w:type="pct"/>
            <w:gridSpan w:val="2"/>
          </w:tcPr>
          <w:p w14:paraId="5782951D" w14:textId="77777777" w:rsidR="00B65087" w:rsidRPr="00E46F20" w:rsidRDefault="00B65087" w:rsidP="00C735D0">
            <w:pPr>
              <w:ind w:left="450"/>
              <w:outlineLvl w:val="3"/>
              <w:rPr>
                <w:rFonts w:asciiTheme="majorHAnsi" w:eastAsia="Times New Roman" w:hAnsiTheme="majorHAnsi" w:cstheme="majorHAnsi"/>
                <w:b/>
                <w:bCs/>
                <w:sz w:val="22"/>
                <w:szCs w:val="22"/>
              </w:rPr>
            </w:pPr>
          </w:p>
          <w:p w14:paraId="479F58D8" w14:textId="77777777" w:rsidR="00B65087" w:rsidRPr="00E46F20" w:rsidRDefault="00B65087" w:rsidP="00147DBE">
            <w:pPr>
              <w:numPr>
                <w:ilvl w:val="0"/>
                <w:numId w:val="48"/>
              </w:numPr>
              <w:ind w:left="450" w:firstLine="0"/>
              <w:outlineLvl w:val="3"/>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t>Required Core (12 credits)</w:t>
            </w:r>
          </w:p>
          <w:p w14:paraId="4720321B" w14:textId="77777777" w:rsidR="00B65087" w:rsidRPr="00E46F20" w:rsidRDefault="00B65087" w:rsidP="00C735D0">
            <w:pPr>
              <w:ind w:left="450"/>
              <w:outlineLvl w:val="3"/>
              <w:rPr>
                <w:rFonts w:asciiTheme="majorHAnsi" w:eastAsia="Times New Roman" w:hAnsiTheme="majorHAnsi" w:cstheme="majorHAnsi"/>
                <w:b/>
                <w:bCs/>
                <w:sz w:val="22"/>
                <w:szCs w:val="22"/>
              </w:rPr>
            </w:pPr>
          </w:p>
        </w:tc>
      </w:tr>
      <w:tr w:rsidR="00417069" w:rsidRPr="00E46F20" w14:paraId="7674BB0A" w14:textId="77777777" w:rsidTr="00417069">
        <w:tc>
          <w:tcPr>
            <w:tcW w:w="5000" w:type="pct"/>
            <w:gridSpan w:val="2"/>
          </w:tcPr>
          <w:p w14:paraId="5E4FBB47" w14:textId="77777777" w:rsidR="00B65087" w:rsidRPr="00E46F20" w:rsidRDefault="00B65087" w:rsidP="00C735D0">
            <w:pPr>
              <w:ind w:left="45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softHyphen/>
            </w:r>
            <w:r w:rsidRPr="00E46F20">
              <w:rPr>
                <w:rFonts w:asciiTheme="majorHAnsi" w:eastAsia="Times New Roman" w:hAnsiTheme="majorHAnsi" w:cstheme="majorHAnsi"/>
                <w:b/>
                <w:bCs/>
                <w:sz w:val="22"/>
                <w:szCs w:val="22"/>
              </w:rPr>
              <w:softHyphen/>
            </w:r>
          </w:p>
          <w:p w14:paraId="33D06A03" w14:textId="77777777" w:rsidR="00B65087" w:rsidRPr="00E46F20"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b/>
                <w:bCs/>
                <w:sz w:val="22"/>
                <w:szCs w:val="22"/>
              </w:rPr>
              <w:t>A. English Composition:</w:t>
            </w:r>
            <w:r w:rsidRPr="00E46F20">
              <w:rPr>
                <w:rFonts w:asciiTheme="majorHAnsi" w:eastAsia="Times New Roman" w:hAnsiTheme="majorHAnsi" w:cstheme="majorHAnsi"/>
                <w:sz w:val="22"/>
                <w:szCs w:val="22"/>
              </w:rPr>
              <w:t xml:space="preserve"> Six credits</w:t>
            </w:r>
          </w:p>
          <w:p w14:paraId="5D7FB90C" w14:textId="77777777" w:rsidR="00B65087" w:rsidRPr="00E46F20" w:rsidRDefault="00B65087" w:rsidP="00C735D0">
            <w:pPr>
              <w:ind w:left="450"/>
              <w:rPr>
                <w:rFonts w:asciiTheme="majorHAnsi" w:eastAsia="Times New Roman" w:hAnsiTheme="majorHAnsi" w:cstheme="majorHAnsi"/>
                <w:sz w:val="22"/>
                <w:szCs w:val="22"/>
              </w:rPr>
            </w:pPr>
          </w:p>
          <w:p w14:paraId="07EAF7E6" w14:textId="77777777" w:rsidR="00B65087" w:rsidRPr="00E46F20"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course in this area </w:t>
            </w:r>
            <w:r w:rsidRPr="00E46F20">
              <w:rPr>
                <w:rFonts w:asciiTheme="majorHAnsi" w:eastAsia="Times New Roman" w:hAnsiTheme="majorHAnsi" w:cstheme="majorHAnsi"/>
                <w:sz w:val="22"/>
                <w:szCs w:val="22"/>
                <w:u w:val="single"/>
              </w:rPr>
              <w:t>must meet all the learning outcomes</w:t>
            </w:r>
            <w:r w:rsidRPr="00E46F20">
              <w:rPr>
                <w:rFonts w:asciiTheme="majorHAnsi" w:eastAsia="Times New Roman" w:hAnsiTheme="majorHAnsi" w:cstheme="majorHAnsi"/>
                <w:sz w:val="22"/>
                <w:szCs w:val="22"/>
              </w:rPr>
              <w:t xml:space="preserve"> in the right column. A student will: </w:t>
            </w:r>
          </w:p>
          <w:p w14:paraId="5C34F3AA" w14:textId="77777777" w:rsidR="00B65087" w:rsidRPr="00E46F20" w:rsidRDefault="00B65087" w:rsidP="00C735D0">
            <w:pPr>
              <w:ind w:left="450"/>
              <w:rPr>
                <w:rFonts w:asciiTheme="majorHAnsi" w:eastAsia="Times New Roman" w:hAnsiTheme="majorHAnsi" w:cstheme="majorHAnsi"/>
                <w:sz w:val="22"/>
                <w:szCs w:val="22"/>
              </w:rPr>
            </w:pPr>
          </w:p>
        </w:tc>
      </w:tr>
      <w:tr w:rsidR="00417069" w:rsidRPr="00E46F20" w14:paraId="6B6D5054" w14:textId="77777777" w:rsidTr="00417069">
        <w:trPr>
          <w:trHeight w:val="170"/>
        </w:trPr>
        <w:tc>
          <w:tcPr>
            <w:tcW w:w="2271" w:type="pct"/>
          </w:tcPr>
          <w:p w14:paraId="77385941"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47C4FEBC" w14:textId="77777777" w:rsidR="00B65087" w:rsidRPr="00E46F20" w:rsidRDefault="00B65087" w:rsidP="00147DBE">
            <w:pPr>
              <w:numPr>
                <w:ilvl w:val="0"/>
                <w:numId w:val="39"/>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Read and listen critically and analytically, including identifying an argument's major assumptions and assertions and evaluating its supporting evidence. </w:t>
            </w:r>
          </w:p>
        </w:tc>
      </w:tr>
      <w:tr w:rsidR="00417069" w:rsidRPr="00E46F20" w14:paraId="705B5B61" w14:textId="77777777" w:rsidTr="00417069">
        <w:trPr>
          <w:trHeight w:val="167"/>
        </w:trPr>
        <w:tc>
          <w:tcPr>
            <w:tcW w:w="2271" w:type="pct"/>
          </w:tcPr>
          <w:p w14:paraId="5BAFA525"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7C5F5561" w14:textId="77777777" w:rsidR="00B65087" w:rsidRPr="00E46F20" w:rsidRDefault="00B65087" w:rsidP="00147DBE">
            <w:pPr>
              <w:numPr>
                <w:ilvl w:val="0"/>
                <w:numId w:val="39"/>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Write clearly and coherently in varied, academic formats (such as formal essays, research papers, and reports) using standard English and appropriate technology to critique and improve one's own and others' texts. </w:t>
            </w:r>
          </w:p>
        </w:tc>
      </w:tr>
      <w:tr w:rsidR="00417069" w:rsidRPr="00E46F20" w14:paraId="3FE652C7" w14:textId="77777777" w:rsidTr="00417069">
        <w:trPr>
          <w:trHeight w:val="167"/>
        </w:trPr>
        <w:tc>
          <w:tcPr>
            <w:tcW w:w="2271" w:type="pct"/>
          </w:tcPr>
          <w:p w14:paraId="7BCD7CDD"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153C2864" w14:textId="77777777" w:rsidR="00B65087" w:rsidRPr="00E46F20" w:rsidRDefault="00B65087" w:rsidP="00147DBE">
            <w:pPr>
              <w:numPr>
                <w:ilvl w:val="0"/>
                <w:numId w:val="39"/>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Demonstrate research skills using appropriate technology, including gathering, evaluating, and synthesizing primary and secondary sources. </w:t>
            </w:r>
          </w:p>
        </w:tc>
      </w:tr>
      <w:tr w:rsidR="00417069" w:rsidRPr="00E46F20" w14:paraId="3B600B9F" w14:textId="77777777" w:rsidTr="00417069">
        <w:trPr>
          <w:trHeight w:val="167"/>
        </w:trPr>
        <w:tc>
          <w:tcPr>
            <w:tcW w:w="2271" w:type="pct"/>
          </w:tcPr>
          <w:p w14:paraId="02027CF4"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34805C41" w14:textId="77777777" w:rsidR="00B65087" w:rsidRPr="00E46F20" w:rsidRDefault="00B65087" w:rsidP="00147DBE">
            <w:pPr>
              <w:numPr>
                <w:ilvl w:val="0"/>
                <w:numId w:val="39"/>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Support a thesis with well-reasoned arguments, and communicate persuasively across a variety of contexts, purposes, audiences, and media. </w:t>
            </w:r>
          </w:p>
        </w:tc>
      </w:tr>
      <w:tr w:rsidR="00417069" w:rsidRPr="00E46F20" w14:paraId="704B0F79" w14:textId="77777777" w:rsidTr="00417069">
        <w:trPr>
          <w:trHeight w:val="167"/>
        </w:trPr>
        <w:tc>
          <w:tcPr>
            <w:tcW w:w="2271" w:type="pct"/>
          </w:tcPr>
          <w:p w14:paraId="6EAAB3B7"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25BD7555" w14:textId="77777777" w:rsidR="00B65087" w:rsidRPr="00E46F20" w:rsidRDefault="00B65087" w:rsidP="00147DBE">
            <w:pPr>
              <w:numPr>
                <w:ilvl w:val="0"/>
                <w:numId w:val="39"/>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Formulate original ideas and relate them to the ideas of others by employing the conventions of ethical attribution and citation. </w:t>
            </w:r>
          </w:p>
        </w:tc>
      </w:tr>
      <w:tr w:rsidR="00417069" w:rsidRPr="00E46F20" w14:paraId="336B4AB7" w14:textId="77777777" w:rsidTr="00417069">
        <w:trPr>
          <w:trHeight w:val="167"/>
        </w:trPr>
        <w:tc>
          <w:tcPr>
            <w:tcW w:w="5000" w:type="pct"/>
            <w:gridSpan w:val="2"/>
          </w:tcPr>
          <w:p w14:paraId="0A9D8DBF" w14:textId="77777777" w:rsidR="00B65087" w:rsidRPr="00E46F20" w:rsidRDefault="00B65087" w:rsidP="00C735D0">
            <w:pPr>
              <w:ind w:left="450"/>
              <w:rPr>
                <w:rFonts w:asciiTheme="majorHAnsi" w:eastAsia="Times New Roman" w:hAnsiTheme="majorHAnsi" w:cstheme="majorHAnsi"/>
                <w:b/>
                <w:bCs/>
                <w:sz w:val="22"/>
                <w:szCs w:val="22"/>
              </w:rPr>
            </w:pPr>
          </w:p>
          <w:p w14:paraId="5953845E" w14:textId="77777777" w:rsidR="00B65087" w:rsidRPr="00E46F20"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b/>
                <w:bCs/>
                <w:sz w:val="22"/>
                <w:szCs w:val="22"/>
              </w:rPr>
              <w:t>B. Mathematical and Quantitative Reasoning:</w:t>
            </w:r>
            <w:r w:rsidRPr="00E46F20">
              <w:rPr>
                <w:rFonts w:asciiTheme="majorHAnsi" w:eastAsia="Times New Roman" w:hAnsiTheme="majorHAnsi" w:cstheme="majorHAnsi"/>
                <w:sz w:val="22"/>
                <w:szCs w:val="22"/>
              </w:rPr>
              <w:t xml:space="preserve"> Three credits</w:t>
            </w:r>
          </w:p>
          <w:p w14:paraId="7409FBE3" w14:textId="77777777" w:rsidR="00B65087" w:rsidRPr="00E46F20" w:rsidRDefault="00B65087" w:rsidP="00C735D0">
            <w:pPr>
              <w:ind w:left="450"/>
              <w:rPr>
                <w:rFonts w:asciiTheme="majorHAnsi" w:eastAsia="Times New Roman" w:hAnsiTheme="majorHAnsi" w:cstheme="majorHAnsi"/>
                <w:sz w:val="22"/>
                <w:szCs w:val="22"/>
              </w:rPr>
            </w:pPr>
          </w:p>
          <w:p w14:paraId="3E112954" w14:textId="77777777" w:rsidR="00B65087" w:rsidRPr="00E46F20"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course in this area </w:t>
            </w:r>
            <w:r w:rsidRPr="00E46F20">
              <w:rPr>
                <w:rFonts w:asciiTheme="majorHAnsi" w:eastAsia="Times New Roman" w:hAnsiTheme="majorHAnsi" w:cstheme="majorHAnsi"/>
                <w:sz w:val="22"/>
                <w:szCs w:val="22"/>
                <w:u w:val="single"/>
              </w:rPr>
              <w:t>must meet all the learning outcomes</w:t>
            </w:r>
            <w:r w:rsidRPr="00E46F20">
              <w:rPr>
                <w:rFonts w:asciiTheme="majorHAnsi" w:eastAsia="Times New Roman" w:hAnsiTheme="majorHAnsi" w:cstheme="majorHAnsi"/>
                <w:sz w:val="22"/>
                <w:szCs w:val="22"/>
              </w:rPr>
              <w:t xml:space="preserve"> in the right column. A student will: </w:t>
            </w:r>
            <w:r w:rsidRPr="00E46F20">
              <w:rPr>
                <w:rFonts w:asciiTheme="majorHAnsi" w:eastAsia="Times New Roman" w:hAnsiTheme="majorHAnsi" w:cstheme="majorHAnsi"/>
                <w:sz w:val="22"/>
                <w:szCs w:val="22"/>
              </w:rPr>
              <w:br/>
            </w:r>
          </w:p>
        </w:tc>
      </w:tr>
      <w:tr w:rsidR="00417069" w:rsidRPr="00E46F20" w14:paraId="7BA18195" w14:textId="77777777" w:rsidTr="00417069">
        <w:trPr>
          <w:trHeight w:val="167"/>
        </w:trPr>
        <w:tc>
          <w:tcPr>
            <w:tcW w:w="2271" w:type="pct"/>
          </w:tcPr>
          <w:p w14:paraId="361E2818"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3DF503D9" w14:textId="77777777" w:rsidR="00B65087" w:rsidRPr="00E46F20" w:rsidRDefault="00B65087" w:rsidP="00147DBE">
            <w:pPr>
              <w:numPr>
                <w:ilvl w:val="0"/>
                <w:numId w:val="40"/>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Interpret and draw appropriate inferences from quantitative </w:t>
            </w:r>
            <w:r w:rsidRPr="00E46F20">
              <w:rPr>
                <w:rFonts w:asciiTheme="majorHAnsi" w:eastAsia="Times New Roman" w:hAnsiTheme="majorHAnsi" w:cstheme="majorHAnsi"/>
                <w:sz w:val="22"/>
                <w:szCs w:val="22"/>
              </w:rPr>
              <w:lastRenderedPageBreak/>
              <w:t xml:space="preserve">representations, such as formulas, graphs, or tables. </w:t>
            </w:r>
          </w:p>
        </w:tc>
      </w:tr>
      <w:tr w:rsidR="00417069" w:rsidRPr="00E46F20" w14:paraId="7D6F9824" w14:textId="77777777" w:rsidTr="00417069">
        <w:trPr>
          <w:trHeight w:val="167"/>
        </w:trPr>
        <w:tc>
          <w:tcPr>
            <w:tcW w:w="2271" w:type="pct"/>
          </w:tcPr>
          <w:p w14:paraId="7DF52497"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4089B19D" w14:textId="77777777" w:rsidR="00B65087" w:rsidRPr="00E46F20" w:rsidRDefault="00B65087" w:rsidP="00147DBE">
            <w:pPr>
              <w:numPr>
                <w:ilvl w:val="0"/>
                <w:numId w:val="40"/>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Use algebraic, numerical, graphical, or statistical methods to draw accurate conclusions and solve mathematical problems. </w:t>
            </w:r>
          </w:p>
        </w:tc>
      </w:tr>
      <w:tr w:rsidR="00417069" w:rsidRPr="00E46F20" w14:paraId="1C5FC62D" w14:textId="77777777" w:rsidTr="00417069">
        <w:trPr>
          <w:trHeight w:val="167"/>
        </w:trPr>
        <w:tc>
          <w:tcPr>
            <w:tcW w:w="2271" w:type="pct"/>
          </w:tcPr>
          <w:p w14:paraId="3D2CA18D"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743E7D74" w14:textId="77777777" w:rsidR="00B65087" w:rsidRPr="00E46F20" w:rsidRDefault="00B65087" w:rsidP="00147DBE">
            <w:pPr>
              <w:numPr>
                <w:ilvl w:val="0"/>
                <w:numId w:val="40"/>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Represent quantitative problems expressed in natural language in a suitable mathematical format. </w:t>
            </w:r>
          </w:p>
        </w:tc>
      </w:tr>
      <w:tr w:rsidR="00417069" w:rsidRPr="00E46F20" w14:paraId="6D6C2A1B" w14:textId="77777777" w:rsidTr="00417069">
        <w:trPr>
          <w:trHeight w:val="167"/>
        </w:trPr>
        <w:tc>
          <w:tcPr>
            <w:tcW w:w="2271" w:type="pct"/>
          </w:tcPr>
          <w:p w14:paraId="214269B7"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0BDE6242" w14:textId="77777777" w:rsidR="00B65087" w:rsidRPr="00E46F20" w:rsidRDefault="00B65087" w:rsidP="00147DBE">
            <w:pPr>
              <w:numPr>
                <w:ilvl w:val="0"/>
                <w:numId w:val="40"/>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Effectively communicate quantitative analysis or solutions to mathematical problems in written or oral form. </w:t>
            </w:r>
          </w:p>
        </w:tc>
      </w:tr>
      <w:tr w:rsidR="00417069" w:rsidRPr="00E46F20" w14:paraId="6F521EFE" w14:textId="77777777" w:rsidTr="00417069">
        <w:trPr>
          <w:trHeight w:val="167"/>
        </w:trPr>
        <w:tc>
          <w:tcPr>
            <w:tcW w:w="2271" w:type="pct"/>
          </w:tcPr>
          <w:p w14:paraId="69984D7C"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12E17BAC" w14:textId="77777777" w:rsidR="00B65087" w:rsidRPr="00E46F20" w:rsidRDefault="00B65087" w:rsidP="00147DBE">
            <w:pPr>
              <w:numPr>
                <w:ilvl w:val="0"/>
                <w:numId w:val="40"/>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Evaluate solutions to problems for reasonableness using a variety of means, including informed estimation. </w:t>
            </w:r>
          </w:p>
        </w:tc>
      </w:tr>
      <w:tr w:rsidR="00417069" w:rsidRPr="00E46F20" w14:paraId="46E76D4F" w14:textId="77777777" w:rsidTr="00417069">
        <w:trPr>
          <w:trHeight w:val="167"/>
        </w:trPr>
        <w:tc>
          <w:tcPr>
            <w:tcW w:w="2271" w:type="pct"/>
          </w:tcPr>
          <w:p w14:paraId="3C7BE83D"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29" w:type="pct"/>
          </w:tcPr>
          <w:p w14:paraId="788950A3" w14:textId="77777777" w:rsidR="00B65087" w:rsidRPr="00E46F20" w:rsidRDefault="00B65087" w:rsidP="00147DBE">
            <w:pPr>
              <w:numPr>
                <w:ilvl w:val="0"/>
                <w:numId w:val="40"/>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Apply mathematical methods to problems in other fields of study. </w:t>
            </w:r>
          </w:p>
        </w:tc>
      </w:tr>
    </w:tbl>
    <w:p w14:paraId="37593F59"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tbl>
      <w:tblPr>
        <w:tblW w:w="4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421"/>
        <w:gridCol w:w="4253"/>
      </w:tblGrid>
      <w:tr w:rsidR="00B65087" w:rsidRPr="00E46F20" w14:paraId="0092DFCC" w14:textId="77777777" w:rsidTr="00417069">
        <w:trPr>
          <w:trHeight w:val="167"/>
        </w:trPr>
        <w:tc>
          <w:tcPr>
            <w:tcW w:w="5000" w:type="pct"/>
            <w:gridSpan w:val="2"/>
          </w:tcPr>
          <w:p w14:paraId="75E01664" w14:textId="77777777" w:rsidR="00B65087" w:rsidRPr="00E46F20"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b/>
                <w:bCs/>
                <w:sz w:val="22"/>
                <w:szCs w:val="22"/>
              </w:rPr>
              <w:lastRenderedPageBreak/>
              <w:t>C. Life and Physical Sciences:</w:t>
            </w:r>
            <w:r w:rsidRPr="00E46F20">
              <w:rPr>
                <w:rFonts w:asciiTheme="majorHAnsi" w:eastAsia="Times New Roman" w:hAnsiTheme="majorHAnsi" w:cstheme="majorHAnsi"/>
                <w:sz w:val="22"/>
                <w:szCs w:val="22"/>
              </w:rPr>
              <w:t xml:space="preserve"> Three credits</w:t>
            </w:r>
          </w:p>
          <w:p w14:paraId="30C7EB19" w14:textId="77777777" w:rsidR="00B65087" w:rsidRPr="00E46F20"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course in this area </w:t>
            </w:r>
            <w:r w:rsidRPr="00E46F20">
              <w:rPr>
                <w:rFonts w:asciiTheme="majorHAnsi" w:eastAsia="Times New Roman" w:hAnsiTheme="majorHAnsi" w:cstheme="majorHAnsi"/>
                <w:sz w:val="22"/>
                <w:szCs w:val="22"/>
                <w:u w:val="single"/>
              </w:rPr>
              <w:t>must meet all the learning outcomes</w:t>
            </w:r>
            <w:r w:rsidRPr="00E46F20">
              <w:rPr>
                <w:rFonts w:asciiTheme="majorHAnsi" w:eastAsia="Times New Roman" w:hAnsiTheme="majorHAnsi" w:cstheme="majorHAnsi"/>
                <w:sz w:val="22"/>
                <w:szCs w:val="22"/>
              </w:rPr>
              <w:t xml:space="preserve"> in the right column. A student will: </w:t>
            </w:r>
          </w:p>
        </w:tc>
      </w:tr>
      <w:tr w:rsidR="00417069" w:rsidRPr="00E46F20" w14:paraId="6C439D6B" w14:textId="77777777" w:rsidTr="00417069">
        <w:trPr>
          <w:trHeight w:val="167"/>
        </w:trPr>
        <w:tc>
          <w:tcPr>
            <w:tcW w:w="2229" w:type="pct"/>
          </w:tcPr>
          <w:p w14:paraId="1DA0540D" w14:textId="77777777" w:rsidR="00B65087" w:rsidRPr="00E46F20" w:rsidRDefault="00B65087" w:rsidP="0042304B">
            <w:pPr>
              <w:numPr>
                <w:ilvl w:val="0"/>
                <w:numId w:val="51"/>
              </w:numPr>
              <w:spacing w:before="100" w:beforeAutospacing="1" w:after="100" w:afterAutospacing="1" w:line="276" w:lineRule="auto"/>
              <w:ind w:left="450" w:hanging="270"/>
              <w:rPr>
                <w:rFonts w:asciiTheme="majorHAnsi" w:eastAsia="Times New Roman" w:hAnsiTheme="majorHAnsi" w:cstheme="majorHAnsi"/>
                <w:bCs/>
                <w:sz w:val="22"/>
                <w:szCs w:val="22"/>
              </w:rPr>
            </w:pPr>
            <w:r w:rsidRPr="00E46F20">
              <w:rPr>
                <w:rFonts w:asciiTheme="majorHAnsi" w:eastAsia="Times New Roman" w:hAnsiTheme="majorHAnsi" w:cstheme="majorHAnsi"/>
                <w:bCs/>
                <w:sz w:val="22"/>
                <w:szCs w:val="22"/>
              </w:rPr>
              <w:t>Identify and apply the fundamental concepts and methods of the human brain biology and artificial intelligence, AI, for reviewing the foundations of information processing in the organism and analyzing some biologically inspired concepts and methods of AI (neural networks, genetic and evolutionary computing, etc.).</w:t>
            </w:r>
          </w:p>
        </w:tc>
        <w:tc>
          <w:tcPr>
            <w:tcW w:w="2771" w:type="pct"/>
          </w:tcPr>
          <w:p w14:paraId="2AC54061" w14:textId="77777777" w:rsidR="00B65087" w:rsidRPr="00E46F20" w:rsidRDefault="00B65087" w:rsidP="00147DBE">
            <w:pPr>
              <w:numPr>
                <w:ilvl w:val="0"/>
                <w:numId w:val="41"/>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Identify and apply the fundamental concepts and methods of a life or physical science. </w:t>
            </w:r>
          </w:p>
        </w:tc>
      </w:tr>
      <w:tr w:rsidR="00417069" w:rsidRPr="00E46F20" w14:paraId="6B65B38F" w14:textId="77777777" w:rsidTr="0042304B">
        <w:trPr>
          <w:trHeight w:val="3086"/>
        </w:trPr>
        <w:tc>
          <w:tcPr>
            <w:tcW w:w="2229" w:type="pct"/>
          </w:tcPr>
          <w:p w14:paraId="78FB01B3" w14:textId="77777777" w:rsidR="00B65087" w:rsidRPr="00E46F20" w:rsidRDefault="00B65087" w:rsidP="00147DBE">
            <w:pPr>
              <w:numPr>
                <w:ilvl w:val="0"/>
                <w:numId w:val="51"/>
              </w:numPr>
              <w:spacing w:before="100" w:beforeAutospacing="1" w:after="100" w:afterAutospacing="1" w:line="276" w:lineRule="auto"/>
              <w:ind w:left="450" w:firstLine="0"/>
              <w:rPr>
                <w:rFonts w:asciiTheme="majorHAnsi" w:eastAsia="Times New Roman" w:hAnsiTheme="majorHAnsi" w:cstheme="majorHAnsi"/>
                <w:bCs/>
                <w:sz w:val="22"/>
                <w:szCs w:val="22"/>
              </w:rPr>
            </w:pPr>
            <w:r w:rsidRPr="00E46F20">
              <w:rPr>
                <w:rFonts w:asciiTheme="majorHAnsi" w:eastAsia="Times New Roman" w:hAnsiTheme="majorHAnsi" w:cstheme="majorHAnsi"/>
                <w:bCs/>
                <w:sz w:val="22"/>
                <w:szCs w:val="22"/>
              </w:rPr>
              <w:t>Apply the scientific method to explore the introductory neuroscience, robotics, AI methods of DNA and protein analysis and others. The labs are based on testing hypotheses by analyzing experimental data and presenting the results in a laboratory report.</w:t>
            </w:r>
          </w:p>
        </w:tc>
        <w:tc>
          <w:tcPr>
            <w:tcW w:w="2771" w:type="pct"/>
          </w:tcPr>
          <w:p w14:paraId="507D20F2" w14:textId="77777777" w:rsidR="00B65087" w:rsidRPr="00E46F20" w:rsidRDefault="00B65087" w:rsidP="00147DBE">
            <w:pPr>
              <w:numPr>
                <w:ilvl w:val="0"/>
                <w:numId w:val="41"/>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Apply the scientific method to explore natural phenomena, including hypothesis development, observation, experimentation, measurement, data analysis, and data presentation. </w:t>
            </w:r>
          </w:p>
        </w:tc>
      </w:tr>
      <w:tr w:rsidR="00417069" w:rsidRPr="00E46F20" w14:paraId="1CF6DC8A" w14:textId="77777777" w:rsidTr="0042304B">
        <w:trPr>
          <w:trHeight w:val="2222"/>
        </w:trPr>
        <w:tc>
          <w:tcPr>
            <w:tcW w:w="2229" w:type="pct"/>
          </w:tcPr>
          <w:p w14:paraId="37A67860" w14:textId="77777777" w:rsidR="00B65087" w:rsidRPr="00E46F20" w:rsidRDefault="00B65087" w:rsidP="00147DBE">
            <w:pPr>
              <w:numPr>
                <w:ilvl w:val="0"/>
                <w:numId w:val="51"/>
              </w:numPr>
              <w:spacing w:before="100" w:beforeAutospacing="1" w:after="100" w:afterAutospacing="1" w:line="276" w:lineRule="auto"/>
              <w:ind w:left="450" w:firstLine="0"/>
              <w:rPr>
                <w:rFonts w:asciiTheme="majorHAnsi" w:eastAsia="Times New Roman" w:hAnsiTheme="majorHAnsi" w:cstheme="majorHAnsi"/>
                <w:b/>
                <w:bCs/>
                <w:sz w:val="22"/>
                <w:szCs w:val="22"/>
              </w:rPr>
            </w:pPr>
            <w:r w:rsidRPr="00E46F20">
              <w:rPr>
                <w:rFonts w:asciiTheme="majorHAnsi" w:eastAsia="Times New Roman" w:hAnsiTheme="majorHAnsi" w:cstheme="majorHAnsi"/>
                <w:bCs/>
                <w:sz w:val="22"/>
                <w:szCs w:val="22"/>
              </w:rPr>
              <w:t>Use biological databases and online tools for modeling and prediction of biological processes and molecular structures in order to carry out collaborative laboratory investigations.</w:t>
            </w:r>
          </w:p>
        </w:tc>
        <w:tc>
          <w:tcPr>
            <w:tcW w:w="2771" w:type="pct"/>
          </w:tcPr>
          <w:p w14:paraId="0864C56F" w14:textId="77777777" w:rsidR="00B65087" w:rsidRPr="00E46F20" w:rsidRDefault="00B65087" w:rsidP="00147DBE">
            <w:pPr>
              <w:numPr>
                <w:ilvl w:val="0"/>
                <w:numId w:val="41"/>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Use the tools of a scientific discipline to carry out collaborative laboratory investigations. </w:t>
            </w:r>
          </w:p>
        </w:tc>
      </w:tr>
      <w:tr w:rsidR="00417069" w:rsidRPr="00E46F20" w14:paraId="5E6FF9D3" w14:textId="77777777" w:rsidTr="0042304B">
        <w:trPr>
          <w:trHeight w:val="350"/>
        </w:trPr>
        <w:tc>
          <w:tcPr>
            <w:tcW w:w="2229" w:type="pct"/>
          </w:tcPr>
          <w:p w14:paraId="457749DD" w14:textId="77777777" w:rsidR="00B65087" w:rsidRPr="00E46F20" w:rsidRDefault="00B65087" w:rsidP="00147DBE">
            <w:pPr>
              <w:numPr>
                <w:ilvl w:val="0"/>
                <w:numId w:val="51"/>
              </w:numPr>
              <w:spacing w:before="100" w:beforeAutospacing="1" w:after="100" w:afterAutospacing="1" w:line="276" w:lineRule="auto"/>
              <w:ind w:left="450" w:firstLine="0"/>
              <w:rPr>
                <w:rFonts w:asciiTheme="majorHAnsi" w:eastAsia="Times New Roman" w:hAnsiTheme="majorHAnsi" w:cstheme="majorHAnsi"/>
                <w:b/>
                <w:bCs/>
                <w:sz w:val="22"/>
                <w:szCs w:val="22"/>
              </w:rPr>
            </w:pPr>
            <w:r w:rsidRPr="00E46F20">
              <w:rPr>
                <w:rFonts w:asciiTheme="majorHAnsi" w:eastAsia="Times New Roman" w:hAnsiTheme="majorHAnsi" w:cstheme="majorHAnsi"/>
                <w:bCs/>
                <w:sz w:val="22"/>
                <w:szCs w:val="22"/>
              </w:rPr>
              <w:t xml:space="preserve">Retrieve, analyze and interpret experimental data stored in the biological databases or collected and presented online in a well-structured laboratory report. This course is a Writing </w:t>
            </w:r>
            <w:r w:rsidRPr="00E46F20">
              <w:rPr>
                <w:rFonts w:asciiTheme="majorHAnsi" w:eastAsia="Times New Roman" w:hAnsiTheme="majorHAnsi" w:cstheme="majorHAnsi"/>
                <w:bCs/>
                <w:sz w:val="22"/>
                <w:szCs w:val="22"/>
              </w:rPr>
              <w:lastRenderedPageBreak/>
              <w:t>Intensive Course.</w:t>
            </w:r>
          </w:p>
        </w:tc>
        <w:tc>
          <w:tcPr>
            <w:tcW w:w="2771" w:type="pct"/>
          </w:tcPr>
          <w:p w14:paraId="0C5971D0" w14:textId="77777777" w:rsidR="00B65087" w:rsidRPr="00E46F20" w:rsidRDefault="00B65087" w:rsidP="00147DBE">
            <w:pPr>
              <w:numPr>
                <w:ilvl w:val="0"/>
                <w:numId w:val="41"/>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lastRenderedPageBreak/>
              <w:t xml:space="preserve">Gather, analyze, and interpret data and present it in an effective written laboratory or fieldwork report. </w:t>
            </w:r>
          </w:p>
        </w:tc>
      </w:tr>
      <w:tr w:rsidR="00417069" w:rsidRPr="00E46F20" w14:paraId="01DC4D1C" w14:textId="77777777" w:rsidTr="0042304B">
        <w:trPr>
          <w:trHeight w:val="2537"/>
        </w:trPr>
        <w:tc>
          <w:tcPr>
            <w:tcW w:w="2229" w:type="pct"/>
          </w:tcPr>
          <w:p w14:paraId="08CFF583" w14:textId="77777777" w:rsidR="00B65087" w:rsidRPr="00E46F20" w:rsidRDefault="00B65087" w:rsidP="0042304B">
            <w:pPr>
              <w:numPr>
                <w:ilvl w:val="0"/>
                <w:numId w:val="51"/>
              </w:numPr>
              <w:spacing w:before="100" w:beforeAutospacing="1" w:after="100" w:afterAutospacing="1" w:line="276" w:lineRule="auto"/>
              <w:ind w:left="180" w:firstLine="0"/>
              <w:rPr>
                <w:rFonts w:asciiTheme="majorHAnsi" w:eastAsia="Times New Roman" w:hAnsiTheme="majorHAnsi" w:cstheme="majorHAnsi"/>
                <w:b/>
                <w:bCs/>
                <w:sz w:val="22"/>
                <w:szCs w:val="22"/>
              </w:rPr>
            </w:pPr>
            <w:r w:rsidRPr="00E46F20">
              <w:rPr>
                <w:rFonts w:asciiTheme="majorHAnsi" w:eastAsia="Times New Roman" w:hAnsiTheme="majorHAnsi" w:cstheme="majorHAnsi"/>
                <w:bCs/>
                <w:sz w:val="22"/>
                <w:szCs w:val="22"/>
              </w:rPr>
              <w:lastRenderedPageBreak/>
              <w:t>Explore and apply research ethics and unbiased assessment of data in the investigation of artificial intelligence and neuroscience, including the current and potential developments in science and society.</w:t>
            </w:r>
          </w:p>
        </w:tc>
        <w:tc>
          <w:tcPr>
            <w:tcW w:w="2771" w:type="pct"/>
          </w:tcPr>
          <w:p w14:paraId="2D0A5E9C" w14:textId="77777777" w:rsidR="00B65087" w:rsidRPr="00E46F20" w:rsidRDefault="00B65087" w:rsidP="0042304B">
            <w:pPr>
              <w:numPr>
                <w:ilvl w:val="0"/>
                <w:numId w:val="50"/>
              </w:numPr>
              <w:ind w:left="269" w:hanging="18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Identify and apply research ethics and unbiased assessment in gathering and reporting scientific data. </w:t>
            </w:r>
          </w:p>
        </w:tc>
      </w:tr>
      <w:tr w:rsidR="00B65087" w:rsidRPr="00E46F20" w14:paraId="64A568B8" w14:textId="77777777" w:rsidTr="00417069">
        <w:trPr>
          <w:trHeight w:val="167"/>
        </w:trPr>
        <w:tc>
          <w:tcPr>
            <w:tcW w:w="5000" w:type="pct"/>
            <w:gridSpan w:val="2"/>
          </w:tcPr>
          <w:p w14:paraId="7B86D4C1" w14:textId="77777777" w:rsidR="00B65087" w:rsidRPr="00E46F20" w:rsidRDefault="00B65087" w:rsidP="00C735D0">
            <w:pPr>
              <w:ind w:left="450"/>
              <w:outlineLvl w:val="3"/>
              <w:rPr>
                <w:rFonts w:asciiTheme="majorHAnsi" w:eastAsia="Times New Roman" w:hAnsiTheme="majorHAnsi" w:cstheme="majorHAnsi"/>
                <w:b/>
                <w:bCs/>
                <w:sz w:val="22"/>
                <w:szCs w:val="22"/>
              </w:rPr>
            </w:pPr>
            <w:r w:rsidRPr="00E46F20">
              <w:rPr>
                <w:rFonts w:asciiTheme="majorHAnsi" w:hAnsiTheme="majorHAnsi" w:cstheme="majorHAnsi"/>
                <w:b/>
                <w:bCs/>
                <w:sz w:val="22"/>
                <w:szCs w:val="22"/>
              </w:rPr>
              <w:t>II. Flexible Core</w:t>
            </w:r>
            <w:r w:rsidRPr="00E46F20">
              <w:rPr>
                <w:rFonts w:asciiTheme="majorHAnsi" w:hAnsiTheme="majorHAnsi" w:cstheme="majorHAnsi"/>
                <w:sz w:val="22"/>
                <w:szCs w:val="22"/>
              </w:rPr>
              <w:t xml:space="preserve"> </w:t>
            </w:r>
            <w:r w:rsidRPr="00E46F20">
              <w:rPr>
                <w:rFonts w:asciiTheme="majorHAnsi" w:eastAsia="Times New Roman" w:hAnsiTheme="majorHAnsi" w:cstheme="majorHAnsi"/>
                <w:b/>
                <w:bCs/>
                <w:sz w:val="22"/>
                <w:szCs w:val="22"/>
              </w:rPr>
              <w:t xml:space="preserve">(18 credits) </w:t>
            </w:r>
          </w:p>
          <w:p w14:paraId="7E9CE90C" w14:textId="77777777" w:rsidR="00B65087" w:rsidRPr="00E46F20"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Six three-credit liberal arts and sciences courses, with at least one course from each of the following five areas and no more than two courses in any discipline or interdisciplinary field.</w:t>
            </w:r>
          </w:p>
        </w:tc>
      </w:tr>
      <w:tr w:rsidR="00B65087" w:rsidRPr="00E46F20" w14:paraId="369017B6" w14:textId="77777777" w:rsidTr="00417069">
        <w:trPr>
          <w:trHeight w:val="167"/>
        </w:trPr>
        <w:tc>
          <w:tcPr>
            <w:tcW w:w="5000" w:type="pct"/>
            <w:gridSpan w:val="2"/>
          </w:tcPr>
          <w:p w14:paraId="38AF4252" w14:textId="77777777" w:rsidR="00B65087" w:rsidRPr="00050AE8" w:rsidRDefault="00B65087" w:rsidP="00C735D0">
            <w:pPr>
              <w:ind w:left="450"/>
              <w:outlineLvl w:val="3"/>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t>A. World Cultures and Global Issues</w:t>
            </w:r>
          </w:p>
        </w:tc>
      </w:tr>
      <w:tr w:rsidR="00B65087" w:rsidRPr="00E46F20" w14:paraId="4B3FFFEC" w14:textId="77777777" w:rsidTr="00417069">
        <w:trPr>
          <w:trHeight w:val="167"/>
        </w:trPr>
        <w:tc>
          <w:tcPr>
            <w:tcW w:w="5000" w:type="pct"/>
            <w:gridSpan w:val="2"/>
          </w:tcPr>
          <w:p w14:paraId="50EA6560" w14:textId="77777777" w:rsidR="00B65087" w:rsidRPr="00E46F20" w:rsidRDefault="00B65087" w:rsidP="00C735D0">
            <w:pPr>
              <w:ind w:left="450"/>
              <w:outlineLvl w:val="3"/>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Flexible Core course </w:t>
            </w:r>
            <w:r w:rsidRPr="00E46F20">
              <w:rPr>
                <w:rFonts w:asciiTheme="majorHAnsi" w:eastAsia="Times New Roman" w:hAnsiTheme="majorHAnsi" w:cstheme="majorHAnsi"/>
                <w:sz w:val="22"/>
                <w:szCs w:val="22"/>
                <w:u w:val="single"/>
              </w:rPr>
              <w:t>must meet the three learning outcomes</w:t>
            </w:r>
            <w:r w:rsidRPr="00E46F20">
              <w:rPr>
                <w:rFonts w:asciiTheme="majorHAnsi" w:eastAsia="Times New Roman" w:hAnsiTheme="majorHAnsi" w:cstheme="majorHAnsi"/>
                <w:sz w:val="22"/>
                <w:szCs w:val="22"/>
              </w:rPr>
              <w:t xml:space="preserve"> in the right column.</w:t>
            </w:r>
          </w:p>
        </w:tc>
      </w:tr>
      <w:tr w:rsidR="00417069" w:rsidRPr="00E46F20" w14:paraId="6368F972" w14:textId="77777777" w:rsidTr="00417069">
        <w:trPr>
          <w:trHeight w:val="167"/>
        </w:trPr>
        <w:tc>
          <w:tcPr>
            <w:tcW w:w="2229" w:type="pct"/>
          </w:tcPr>
          <w:p w14:paraId="7149D7B9"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38E5CFFD" w14:textId="77777777" w:rsidR="00B65087" w:rsidRPr="00E46F20" w:rsidRDefault="00B65087" w:rsidP="0042304B">
            <w:pPr>
              <w:numPr>
                <w:ilvl w:val="0"/>
                <w:numId w:val="42"/>
              </w:numPr>
              <w:tabs>
                <w:tab w:val="clear" w:pos="720"/>
                <w:tab w:val="num" w:pos="252"/>
              </w:tabs>
              <w:ind w:left="269" w:hanging="36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Gather, interpret, and assess information from a variety of sources and points of view. </w:t>
            </w:r>
          </w:p>
        </w:tc>
      </w:tr>
      <w:tr w:rsidR="00417069" w:rsidRPr="00E46F20" w14:paraId="1EFB54A7" w14:textId="77777777" w:rsidTr="00417069">
        <w:trPr>
          <w:trHeight w:val="167"/>
        </w:trPr>
        <w:tc>
          <w:tcPr>
            <w:tcW w:w="2229" w:type="pct"/>
          </w:tcPr>
          <w:p w14:paraId="4D3670C4"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3C90EDB0" w14:textId="77777777" w:rsidR="00B65087" w:rsidRPr="00E46F20" w:rsidRDefault="00B65087" w:rsidP="0042304B">
            <w:pPr>
              <w:numPr>
                <w:ilvl w:val="0"/>
                <w:numId w:val="42"/>
              </w:numPr>
              <w:tabs>
                <w:tab w:val="clear" w:pos="720"/>
                <w:tab w:val="num" w:pos="252"/>
              </w:tabs>
              <w:ind w:left="269" w:hanging="36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Evaluate evidence and arguments critically or analytically. </w:t>
            </w:r>
          </w:p>
        </w:tc>
      </w:tr>
      <w:tr w:rsidR="00417069" w:rsidRPr="00E46F20" w14:paraId="2A3A268F" w14:textId="77777777" w:rsidTr="00417069">
        <w:trPr>
          <w:trHeight w:val="167"/>
        </w:trPr>
        <w:tc>
          <w:tcPr>
            <w:tcW w:w="2229" w:type="pct"/>
          </w:tcPr>
          <w:p w14:paraId="2AEB4ABC"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1F9ECD64" w14:textId="77777777" w:rsidR="00B65087" w:rsidRPr="00E46F20" w:rsidRDefault="00B65087" w:rsidP="0042304B">
            <w:pPr>
              <w:numPr>
                <w:ilvl w:val="0"/>
                <w:numId w:val="42"/>
              </w:numPr>
              <w:tabs>
                <w:tab w:val="clear" w:pos="720"/>
                <w:tab w:val="num" w:pos="252"/>
              </w:tabs>
              <w:ind w:left="269" w:hanging="36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Produce well-reasoned written or oral arguments using evidence to support conclusions. </w:t>
            </w:r>
          </w:p>
        </w:tc>
      </w:tr>
      <w:tr w:rsidR="00B65087" w:rsidRPr="00E46F20" w14:paraId="791043E5" w14:textId="77777777" w:rsidTr="00417069">
        <w:trPr>
          <w:trHeight w:val="167"/>
        </w:trPr>
        <w:tc>
          <w:tcPr>
            <w:tcW w:w="5000" w:type="pct"/>
            <w:gridSpan w:val="2"/>
          </w:tcPr>
          <w:p w14:paraId="13E5FC64" w14:textId="77777777" w:rsidR="00B65087" w:rsidRPr="00E46F20"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course in this area (II.A) </w:t>
            </w:r>
            <w:r w:rsidRPr="00E46F20">
              <w:rPr>
                <w:rFonts w:asciiTheme="majorHAnsi" w:eastAsia="Times New Roman" w:hAnsiTheme="majorHAnsi" w:cstheme="majorHAnsi"/>
                <w:sz w:val="22"/>
                <w:szCs w:val="22"/>
                <w:u w:val="single"/>
              </w:rPr>
              <w:t>must meet at least three of the additional learning outcomes</w:t>
            </w:r>
            <w:r w:rsidRPr="00E46F20">
              <w:rPr>
                <w:rFonts w:asciiTheme="majorHAnsi" w:eastAsia="Times New Roman" w:hAnsiTheme="majorHAnsi" w:cstheme="majorHAnsi"/>
                <w:sz w:val="22"/>
                <w:szCs w:val="22"/>
              </w:rPr>
              <w:t xml:space="preserve"> in the right column. A student will: </w:t>
            </w:r>
          </w:p>
        </w:tc>
      </w:tr>
      <w:tr w:rsidR="00417069" w:rsidRPr="00E46F20" w14:paraId="3938EC44" w14:textId="77777777" w:rsidTr="00417069">
        <w:trPr>
          <w:trHeight w:val="167"/>
        </w:trPr>
        <w:tc>
          <w:tcPr>
            <w:tcW w:w="2229" w:type="pct"/>
          </w:tcPr>
          <w:p w14:paraId="0009918B"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0A2143F6" w14:textId="77777777" w:rsidR="00B65087" w:rsidRPr="00E46F20" w:rsidRDefault="00B65087" w:rsidP="00147DBE">
            <w:pPr>
              <w:numPr>
                <w:ilvl w:val="0"/>
                <w:numId w:val="49"/>
              </w:numPr>
              <w:ind w:left="450" w:firstLine="0"/>
              <w:rPr>
                <w:rFonts w:asciiTheme="majorHAnsi" w:eastAsia="Times New Roman" w:hAnsiTheme="majorHAnsi" w:cstheme="majorHAnsi"/>
                <w:b/>
                <w:bCs/>
                <w:sz w:val="22"/>
                <w:szCs w:val="22"/>
              </w:rPr>
            </w:pPr>
            <w:r w:rsidRPr="00E46F20">
              <w:rPr>
                <w:rFonts w:asciiTheme="majorHAnsi" w:eastAsia="Times New Roman" w:hAnsiTheme="majorHAnsi" w:cstheme="majorHAnsi"/>
                <w:sz w:val="22"/>
                <w:szCs w:val="22"/>
              </w:rPr>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tc>
      </w:tr>
      <w:tr w:rsidR="00417069" w:rsidRPr="00E46F20" w14:paraId="64A92963" w14:textId="77777777" w:rsidTr="00417069">
        <w:trPr>
          <w:trHeight w:val="167"/>
        </w:trPr>
        <w:tc>
          <w:tcPr>
            <w:tcW w:w="2229" w:type="pct"/>
          </w:tcPr>
          <w:p w14:paraId="57CCC12A"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651B556D" w14:textId="77777777" w:rsidR="00B65087" w:rsidRPr="00E46F20" w:rsidRDefault="00B65087" w:rsidP="00147DBE">
            <w:pPr>
              <w:numPr>
                <w:ilvl w:val="0"/>
                <w:numId w:val="43"/>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Analyze culture, globalization, or global cultural diversity, and describe an event or process from more than one point of view. </w:t>
            </w:r>
          </w:p>
        </w:tc>
      </w:tr>
      <w:tr w:rsidR="00417069" w:rsidRPr="00E46F20" w14:paraId="78E6614E" w14:textId="77777777" w:rsidTr="00417069">
        <w:trPr>
          <w:trHeight w:val="167"/>
        </w:trPr>
        <w:tc>
          <w:tcPr>
            <w:tcW w:w="2229" w:type="pct"/>
          </w:tcPr>
          <w:p w14:paraId="48A59F4B"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14DCE268" w14:textId="77777777" w:rsidR="00B65087" w:rsidRPr="00E46F20" w:rsidRDefault="00B65087" w:rsidP="00147DBE">
            <w:pPr>
              <w:numPr>
                <w:ilvl w:val="0"/>
                <w:numId w:val="43"/>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Analyze the historical development of one or more non-U.S. societies. </w:t>
            </w:r>
          </w:p>
        </w:tc>
      </w:tr>
      <w:tr w:rsidR="00417069" w:rsidRPr="00E46F20" w14:paraId="41DE969E" w14:textId="77777777" w:rsidTr="00417069">
        <w:trPr>
          <w:trHeight w:val="167"/>
        </w:trPr>
        <w:tc>
          <w:tcPr>
            <w:tcW w:w="2229" w:type="pct"/>
          </w:tcPr>
          <w:p w14:paraId="392FF003"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7F177489" w14:textId="77777777" w:rsidR="00B65087" w:rsidRPr="00E46F20" w:rsidRDefault="00B65087" w:rsidP="00147DBE">
            <w:pPr>
              <w:numPr>
                <w:ilvl w:val="0"/>
                <w:numId w:val="43"/>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Analyze the significance of one or </w:t>
            </w:r>
            <w:r w:rsidRPr="00E46F20">
              <w:rPr>
                <w:rFonts w:asciiTheme="majorHAnsi" w:eastAsia="Times New Roman" w:hAnsiTheme="majorHAnsi" w:cstheme="majorHAnsi"/>
                <w:sz w:val="22"/>
                <w:szCs w:val="22"/>
              </w:rPr>
              <w:lastRenderedPageBreak/>
              <w:t xml:space="preserve">more major movements that have shaped the world's societies. </w:t>
            </w:r>
          </w:p>
        </w:tc>
      </w:tr>
      <w:tr w:rsidR="00417069" w:rsidRPr="00E46F20" w14:paraId="30B3A975" w14:textId="77777777" w:rsidTr="00417069">
        <w:trPr>
          <w:trHeight w:val="167"/>
        </w:trPr>
        <w:tc>
          <w:tcPr>
            <w:tcW w:w="2229" w:type="pct"/>
          </w:tcPr>
          <w:p w14:paraId="13450624"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5A094547" w14:textId="77777777" w:rsidR="00B65087" w:rsidRPr="00E46F20" w:rsidRDefault="00B65087" w:rsidP="00147DBE">
            <w:pPr>
              <w:numPr>
                <w:ilvl w:val="0"/>
                <w:numId w:val="43"/>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Analyze and discuss the role that race, ethnicity, class, gender, language, sexual orientation, belief, or other forms of social differentiation play in world cultures or societies. </w:t>
            </w:r>
          </w:p>
        </w:tc>
      </w:tr>
      <w:tr w:rsidR="00417069" w:rsidRPr="00E46F20" w14:paraId="555BBD6E" w14:textId="77777777" w:rsidTr="00417069">
        <w:trPr>
          <w:trHeight w:val="167"/>
        </w:trPr>
        <w:tc>
          <w:tcPr>
            <w:tcW w:w="2229" w:type="pct"/>
          </w:tcPr>
          <w:p w14:paraId="7778C039"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6E7338ED" w14:textId="77777777" w:rsidR="00B65087" w:rsidRPr="00E46F20" w:rsidRDefault="00B65087" w:rsidP="00147DBE">
            <w:pPr>
              <w:numPr>
                <w:ilvl w:val="0"/>
                <w:numId w:val="43"/>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Speak, read, and write a language other than English, and use that language to respond to cultures other than one's own. </w:t>
            </w:r>
          </w:p>
        </w:tc>
      </w:tr>
    </w:tbl>
    <w:p w14:paraId="3B7EFD01"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tbl>
      <w:tblPr>
        <w:tblW w:w="4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421"/>
        <w:gridCol w:w="4253"/>
      </w:tblGrid>
      <w:tr w:rsidR="00417069" w:rsidRPr="00E46F20" w14:paraId="24929E35" w14:textId="77777777" w:rsidTr="00417069">
        <w:trPr>
          <w:trHeight w:val="167"/>
        </w:trPr>
        <w:tc>
          <w:tcPr>
            <w:tcW w:w="5000" w:type="pct"/>
            <w:gridSpan w:val="2"/>
          </w:tcPr>
          <w:p w14:paraId="11BCD340" w14:textId="77777777" w:rsidR="00B65087" w:rsidRPr="00E46F20" w:rsidRDefault="00B65087" w:rsidP="00C735D0">
            <w:pPr>
              <w:ind w:left="45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B. U.S. Experience in its Diversity</w:t>
            </w:r>
          </w:p>
          <w:p w14:paraId="14010775" w14:textId="77777777" w:rsidR="00B65087" w:rsidRPr="00E46F20" w:rsidRDefault="00B65087" w:rsidP="00C735D0">
            <w:pPr>
              <w:ind w:left="450"/>
              <w:rPr>
                <w:rFonts w:asciiTheme="majorHAnsi" w:eastAsia="Times New Roman" w:hAnsiTheme="majorHAnsi" w:cstheme="majorHAnsi"/>
                <w:b/>
                <w:bCs/>
                <w:sz w:val="22"/>
                <w:szCs w:val="22"/>
              </w:rPr>
            </w:pPr>
          </w:p>
          <w:p w14:paraId="0687D8BE" w14:textId="77777777" w:rsidR="00B65087" w:rsidRPr="00E46F20"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Flexible Core course </w:t>
            </w:r>
            <w:r w:rsidRPr="00E46F20">
              <w:rPr>
                <w:rFonts w:asciiTheme="majorHAnsi" w:eastAsia="Times New Roman" w:hAnsiTheme="majorHAnsi" w:cstheme="majorHAnsi"/>
                <w:sz w:val="22"/>
                <w:szCs w:val="22"/>
                <w:u w:val="single"/>
              </w:rPr>
              <w:t>must meet the three learning outcomes</w:t>
            </w:r>
            <w:r w:rsidRPr="00E46F20">
              <w:rPr>
                <w:rFonts w:asciiTheme="majorHAnsi" w:eastAsia="Times New Roman" w:hAnsiTheme="majorHAnsi" w:cstheme="majorHAnsi"/>
                <w:sz w:val="22"/>
                <w:szCs w:val="22"/>
              </w:rPr>
              <w:t xml:space="preserve"> in the right column.</w:t>
            </w:r>
          </w:p>
        </w:tc>
      </w:tr>
      <w:tr w:rsidR="00417069" w:rsidRPr="00E46F20" w14:paraId="1E042112" w14:textId="77777777" w:rsidTr="00417069">
        <w:trPr>
          <w:trHeight w:val="167"/>
        </w:trPr>
        <w:tc>
          <w:tcPr>
            <w:tcW w:w="2229" w:type="pct"/>
          </w:tcPr>
          <w:p w14:paraId="27CC1F09"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5CCF768F" w14:textId="77777777" w:rsidR="00B65087" w:rsidRPr="00E46F20" w:rsidRDefault="00B65087" w:rsidP="00147DBE">
            <w:pPr>
              <w:numPr>
                <w:ilvl w:val="0"/>
                <w:numId w:val="42"/>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Gather, interpret, and assess information from a variety of sources and points of view. </w:t>
            </w:r>
          </w:p>
        </w:tc>
      </w:tr>
      <w:tr w:rsidR="00417069" w:rsidRPr="00E46F20" w14:paraId="777E0BC5" w14:textId="77777777" w:rsidTr="00417069">
        <w:trPr>
          <w:trHeight w:val="167"/>
        </w:trPr>
        <w:tc>
          <w:tcPr>
            <w:tcW w:w="2229" w:type="pct"/>
          </w:tcPr>
          <w:p w14:paraId="1F757034"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775E4B5C" w14:textId="77777777" w:rsidR="00B65087" w:rsidRPr="00E46F20" w:rsidRDefault="00B65087" w:rsidP="00147DBE">
            <w:pPr>
              <w:numPr>
                <w:ilvl w:val="0"/>
                <w:numId w:val="42"/>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Evaluate evidence and arguments critically or analytically. </w:t>
            </w:r>
          </w:p>
        </w:tc>
      </w:tr>
      <w:tr w:rsidR="00417069" w:rsidRPr="00E46F20" w14:paraId="370ED901" w14:textId="77777777" w:rsidTr="00417069">
        <w:trPr>
          <w:trHeight w:val="167"/>
        </w:trPr>
        <w:tc>
          <w:tcPr>
            <w:tcW w:w="2229" w:type="pct"/>
          </w:tcPr>
          <w:p w14:paraId="39966E71"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5B17B1DA" w14:textId="77777777" w:rsidR="00B65087" w:rsidRPr="00E46F20" w:rsidRDefault="00B65087" w:rsidP="00147DBE">
            <w:pPr>
              <w:numPr>
                <w:ilvl w:val="0"/>
                <w:numId w:val="42"/>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Produce well-reasoned written or oral arguments using evidence to support conclusions.</w:t>
            </w:r>
          </w:p>
        </w:tc>
      </w:tr>
      <w:tr w:rsidR="00417069" w:rsidRPr="00E46F20" w14:paraId="72D392C5" w14:textId="77777777" w:rsidTr="00417069">
        <w:trPr>
          <w:trHeight w:val="167"/>
        </w:trPr>
        <w:tc>
          <w:tcPr>
            <w:tcW w:w="5000" w:type="pct"/>
            <w:gridSpan w:val="2"/>
          </w:tcPr>
          <w:p w14:paraId="4FA7C8EA" w14:textId="77777777" w:rsidR="00B65087" w:rsidRPr="00E46F20"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course in this area (II.B) </w:t>
            </w:r>
            <w:r w:rsidRPr="00E46F20">
              <w:rPr>
                <w:rFonts w:asciiTheme="majorHAnsi" w:eastAsia="Times New Roman" w:hAnsiTheme="majorHAnsi" w:cstheme="majorHAnsi"/>
                <w:sz w:val="22"/>
                <w:szCs w:val="22"/>
                <w:u w:val="single"/>
              </w:rPr>
              <w:t>must meet at least three of the additional learning outcomes</w:t>
            </w:r>
            <w:r w:rsidRPr="00E46F20">
              <w:rPr>
                <w:rFonts w:asciiTheme="majorHAnsi" w:eastAsia="Times New Roman" w:hAnsiTheme="majorHAnsi" w:cstheme="majorHAnsi"/>
                <w:sz w:val="22"/>
                <w:szCs w:val="22"/>
              </w:rPr>
              <w:t xml:space="preserve"> in the right column. A student will:</w:t>
            </w:r>
          </w:p>
        </w:tc>
      </w:tr>
      <w:tr w:rsidR="00417069" w:rsidRPr="00E46F20" w14:paraId="109A3182" w14:textId="77777777" w:rsidTr="00417069">
        <w:trPr>
          <w:trHeight w:val="167"/>
        </w:trPr>
        <w:tc>
          <w:tcPr>
            <w:tcW w:w="2229" w:type="pct"/>
          </w:tcPr>
          <w:p w14:paraId="39B280A2"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0FFDA471" w14:textId="77777777" w:rsidR="00B65087" w:rsidRPr="00E46F20" w:rsidRDefault="00B65087" w:rsidP="00147DBE">
            <w:pPr>
              <w:numPr>
                <w:ilvl w:val="0"/>
                <w:numId w:val="44"/>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tc>
      </w:tr>
      <w:tr w:rsidR="00417069" w:rsidRPr="00E46F20" w14:paraId="0C15C6A8" w14:textId="77777777" w:rsidTr="00417069">
        <w:trPr>
          <w:trHeight w:val="167"/>
        </w:trPr>
        <w:tc>
          <w:tcPr>
            <w:tcW w:w="2229" w:type="pct"/>
          </w:tcPr>
          <w:p w14:paraId="066A1362"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2E765132" w14:textId="77777777" w:rsidR="00B65087" w:rsidRPr="00E46F20" w:rsidRDefault="00B65087" w:rsidP="00147DBE">
            <w:pPr>
              <w:numPr>
                <w:ilvl w:val="0"/>
                <w:numId w:val="44"/>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Analyze and explain one or more major themes of U.S. history from more than one informed perspective. </w:t>
            </w:r>
          </w:p>
        </w:tc>
      </w:tr>
      <w:tr w:rsidR="00417069" w:rsidRPr="00E46F20" w14:paraId="48E4C115" w14:textId="77777777" w:rsidTr="00417069">
        <w:trPr>
          <w:trHeight w:val="167"/>
        </w:trPr>
        <w:tc>
          <w:tcPr>
            <w:tcW w:w="2229" w:type="pct"/>
          </w:tcPr>
          <w:p w14:paraId="3A72C631"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602A1140" w14:textId="77777777" w:rsidR="00B65087" w:rsidRPr="00E46F20" w:rsidRDefault="00B65087" w:rsidP="00147DBE">
            <w:pPr>
              <w:numPr>
                <w:ilvl w:val="0"/>
                <w:numId w:val="44"/>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Evaluate how indigenous populations, slavery, or immigration have shaped the development of the United States. </w:t>
            </w:r>
          </w:p>
        </w:tc>
      </w:tr>
      <w:tr w:rsidR="00417069" w:rsidRPr="00E46F20" w14:paraId="435198BE" w14:textId="77777777" w:rsidTr="00417069">
        <w:trPr>
          <w:trHeight w:val="167"/>
        </w:trPr>
        <w:tc>
          <w:tcPr>
            <w:tcW w:w="2229" w:type="pct"/>
          </w:tcPr>
          <w:p w14:paraId="0AD00DA3"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6AA7D2DF" w14:textId="77777777" w:rsidR="00B65087" w:rsidRPr="00E46F20" w:rsidRDefault="00B65087" w:rsidP="00147DBE">
            <w:pPr>
              <w:numPr>
                <w:ilvl w:val="0"/>
                <w:numId w:val="44"/>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Explain and evaluate the role of the United States in international relations. </w:t>
            </w:r>
          </w:p>
        </w:tc>
      </w:tr>
      <w:tr w:rsidR="00417069" w:rsidRPr="00E46F20" w14:paraId="0766B0A0" w14:textId="77777777" w:rsidTr="00417069">
        <w:trPr>
          <w:trHeight w:val="167"/>
        </w:trPr>
        <w:tc>
          <w:tcPr>
            <w:tcW w:w="2229" w:type="pct"/>
          </w:tcPr>
          <w:p w14:paraId="2C5D81CC"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1A49419C" w14:textId="77777777" w:rsidR="00B65087" w:rsidRPr="00E46F20" w:rsidRDefault="00B65087" w:rsidP="00147DBE">
            <w:pPr>
              <w:numPr>
                <w:ilvl w:val="0"/>
                <w:numId w:val="44"/>
              </w:numPr>
              <w:tabs>
                <w:tab w:val="clear" w:pos="720"/>
                <w:tab w:val="num" w:pos="252"/>
              </w:tabs>
              <w:ind w:left="450" w:firstLine="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Identify and differentiate among the legislative, judicial, and executive branches of government and analyze their influence on the development of U.S. democracy. </w:t>
            </w:r>
          </w:p>
        </w:tc>
      </w:tr>
      <w:tr w:rsidR="00417069" w:rsidRPr="00E46F20" w14:paraId="15CB5524" w14:textId="77777777" w:rsidTr="00417069">
        <w:trPr>
          <w:trHeight w:val="167"/>
        </w:trPr>
        <w:tc>
          <w:tcPr>
            <w:tcW w:w="2229" w:type="pct"/>
          </w:tcPr>
          <w:p w14:paraId="0992B163"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5BABCC79" w14:textId="77777777" w:rsidR="00B65087" w:rsidRPr="00E46F20" w:rsidRDefault="00B65087" w:rsidP="00147DBE">
            <w:pPr>
              <w:numPr>
                <w:ilvl w:val="0"/>
                <w:numId w:val="44"/>
              </w:numPr>
              <w:tabs>
                <w:tab w:val="clear" w:pos="720"/>
                <w:tab w:val="num" w:pos="252"/>
              </w:tabs>
              <w:ind w:left="450" w:firstLine="0"/>
              <w:rPr>
                <w:rFonts w:asciiTheme="majorHAnsi" w:eastAsia="Times New Roman" w:hAnsiTheme="majorHAnsi" w:cstheme="majorHAnsi"/>
                <w:b/>
                <w:bCs/>
                <w:sz w:val="22"/>
                <w:szCs w:val="22"/>
              </w:rPr>
            </w:pPr>
            <w:r w:rsidRPr="00E46F20">
              <w:rPr>
                <w:rFonts w:asciiTheme="majorHAnsi" w:eastAsia="Times New Roman" w:hAnsiTheme="majorHAnsi" w:cstheme="majorHAnsi"/>
                <w:sz w:val="22"/>
                <w:szCs w:val="22"/>
              </w:rPr>
              <w:t>Analyze and discuss common institutions or patterns of life in contemporary U.S. society and how they influence, or are influenced by, race, ethnicity, class, gender, sexual orientation, belief, or other forms of social differentiation.</w:t>
            </w:r>
          </w:p>
          <w:p w14:paraId="68D02FEC" w14:textId="77777777" w:rsidR="00B65087" w:rsidRPr="00E46F20" w:rsidRDefault="00B65087" w:rsidP="00C735D0">
            <w:pPr>
              <w:ind w:left="450"/>
              <w:rPr>
                <w:rFonts w:asciiTheme="majorHAnsi" w:eastAsia="Times New Roman" w:hAnsiTheme="majorHAnsi" w:cstheme="majorHAnsi"/>
                <w:b/>
                <w:bCs/>
                <w:sz w:val="22"/>
                <w:szCs w:val="22"/>
              </w:rPr>
            </w:pPr>
          </w:p>
        </w:tc>
      </w:tr>
      <w:tr w:rsidR="00417069" w:rsidRPr="00E46F20" w14:paraId="47F5F3E0" w14:textId="77777777" w:rsidTr="00417069">
        <w:trPr>
          <w:trHeight w:val="167"/>
        </w:trPr>
        <w:tc>
          <w:tcPr>
            <w:tcW w:w="5000" w:type="pct"/>
            <w:gridSpan w:val="2"/>
          </w:tcPr>
          <w:p w14:paraId="348E08D7" w14:textId="77777777" w:rsidR="00B65087" w:rsidRPr="00E46F20" w:rsidRDefault="00B65087" w:rsidP="00C735D0">
            <w:pPr>
              <w:ind w:left="45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t>C. Creative Expression</w:t>
            </w:r>
          </w:p>
        </w:tc>
      </w:tr>
      <w:tr w:rsidR="00417069" w:rsidRPr="00E46F20" w14:paraId="40C3F4BD" w14:textId="77777777" w:rsidTr="00417069">
        <w:trPr>
          <w:trHeight w:val="167"/>
        </w:trPr>
        <w:tc>
          <w:tcPr>
            <w:tcW w:w="5000" w:type="pct"/>
            <w:gridSpan w:val="2"/>
          </w:tcPr>
          <w:p w14:paraId="4199B510" w14:textId="77777777" w:rsidR="00B65087" w:rsidRPr="00171A0D"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Flexible Core course </w:t>
            </w:r>
            <w:r w:rsidRPr="00E46F20">
              <w:rPr>
                <w:rFonts w:asciiTheme="majorHAnsi" w:eastAsia="Times New Roman" w:hAnsiTheme="majorHAnsi" w:cstheme="majorHAnsi"/>
                <w:sz w:val="22"/>
                <w:szCs w:val="22"/>
                <w:u w:val="single"/>
              </w:rPr>
              <w:t>must meet the three learning outcomes</w:t>
            </w:r>
            <w:r w:rsidRPr="00E46F20">
              <w:rPr>
                <w:rFonts w:asciiTheme="majorHAnsi" w:eastAsia="Times New Roman" w:hAnsiTheme="majorHAnsi" w:cstheme="majorHAnsi"/>
                <w:sz w:val="22"/>
                <w:szCs w:val="22"/>
              </w:rPr>
              <w:t xml:space="preserve"> in the right </w:t>
            </w:r>
            <w:r w:rsidRPr="00E46F20">
              <w:rPr>
                <w:rFonts w:asciiTheme="majorHAnsi" w:eastAsia="Times New Roman" w:hAnsiTheme="majorHAnsi" w:cstheme="majorHAnsi"/>
                <w:sz w:val="22"/>
                <w:szCs w:val="22"/>
              </w:rPr>
              <w:lastRenderedPageBreak/>
              <w:t>column.</w:t>
            </w:r>
          </w:p>
        </w:tc>
      </w:tr>
      <w:tr w:rsidR="00417069" w:rsidRPr="00E46F20" w14:paraId="0BC2E6A0" w14:textId="77777777" w:rsidTr="00417069">
        <w:trPr>
          <w:trHeight w:val="167"/>
        </w:trPr>
        <w:tc>
          <w:tcPr>
            <w:tcW w:w="2229" w:type="pct"/>
          </w:tcPr>
          <w:p w14:paraId="3890CCE7"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26119662" w14:textId="77777777" w:rsidR="00B65087" w:rsidRPr="00E46F20" w:rsidRDefault="00B65087" w:rsidP="00650C89">
            <w:pPr>
              <w:numPr>
                <w:ilvl w:val="0"/>
                <w:numId w:val="42"/>
              </w:numPr>
              <w:tabs>
                <w:tab w:val="clear" w:pos="720"/>
                <w:tab w:val="num" w:pos="89"/>
              </w:tabs>
              <w:ind w:left="450" w:hanging="36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Gather, interpret, and assess information from a variety of sources and points of view. </w:t>
            </w:r>
          </w:p>
        </w:tc>
      </w:tr>
      <w:tr w:rsidR="00417069" w:rsidRPr="00E46F20" w14:paraId="385E6FFF" w14:textId="77777777" w:rsidTr="00417069">
        <w:trPr>
          <w:trHeight w:val="167"/>
        </w:trPr>
        <w:tc>
          <w:tcPr>
            <w:tcW w:w="2229" w:type="pct"/>
          </w:tcPr>
          <w:p w14:paraId="4F16445E"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2449A57D" w14:textId="77777777" w:rsidR="00B65087" w:rsidRPr="00E46F20" w:rsidRDefault="00B65087" w:rsidP="00650C89">
            <w:pPr>
              <w:numPr>
                <w:ilvl w:val="0"/>
                <w:numId w:val="42"/>
              </w:numPr>
              <w:tabs>
                <w:tab w:val="clear" w:pos="720"/>
                <w:tab w:val="num" w:pos="89"/>
              </w:tabs>
              <w:ind w:left="450" w:hanging="36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Evaluate evidence and arguments critically or analytically. </w:t>
            </w:r>
          </w:p>
        </w:tc>
      </w:tr>
      <w:tr w:rsidR="00417069" w:rsidRPr="00E46F20" w14:paraId="64E9CC5B" w14:textId="77777777" w:rsidTr="00417069">
        <w:trPr>
          <w:trHeight w:val="167"/>
        </w:trPr>
        <w:tc>
          <w:tcPr>
            <w:tcW w:w="2229" w:type="pct"/>
          </w:tcPr>
          <w:p w14:paraId="19FB5D56"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5B385B98" w14:textId="77777777" w:rsidR="00B65087" w:rsidRPr="00E46F20" w:rsidRDefault="00B65087" w:rsidP="00650C89">
            <w:pPr>
              <w:numPr>
                <w:ilvl w:val="0"/>
                <w:numId w:val="42"/>
              </w:numPr>
              <w:tabs>
                <w:tab w:val="clear" w:pos="720"/>
                <w:tab w:val="num" w:pos="89"/>
              </w:tabs>
              <w:ind w:left="450" w:hanging="36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Produce well-reasoned written or oral arguments using evidence to support conclusions. </w:t>
            </w:r>
          </w:p>
          <w:p w14:paraId="1C1ECEA2" w14:textId="77777777" w:rsidR="00B65087" w:rsidRPr="00E46F20" w:rsidRDefault="00B65087" w:rsidP="00650C89">
            <w:pPr>
              <w:tabs>
                <w:tab w:val="num" w:pos="89"/>
              </w:tabs>
              <w:ind w:left="450" w:hanging="361"/>
              <w:rPr>
                <w:rFonts w:asciiTheme="majorHAnsi" w:eastAsia="Times New Roman" w:hAnsiTheme="majorHAnsi" w:cstheme="majorHAnsi"/>
                <w:sz w:val="22"/>
                <w:szCs w:val="22"/>
              </w:rPr>
            </w:pPr>
          </w:p>
        </w:tc>
      </w:tr>
      <w:tr w:rsidR="00417069" w:rsidRPr="00E46F20" w14:paraId="6E4F369F" w14:textId="77777777" w:rsidTr="00417069">
        <w:trPr>
          <w:trHeight w:val="167"/>
        </w:trPr>
        <w:tc>
          <w:tcPr>
            <w:tcW w:w="5000" w:type="pct"/>
            <w:gridSpan w:val="2"/>
          </w:tcPr>
          <w:p w14:paraId="78519F0A" w14:textId="77777777" w:rsidR="00B65087" w:rsidRPr="00171A0D"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course in this area (II.C) </w:t>
            </w:r>
            <w:r w:rsidRPr="00E46F20">
              <w:rPr>
                <w:rFonts w:asciiTheme="majorHAnsi" w:eastAsia="Times New Roman" w:hAnsiTheme="majorHAnsi" w:cstheme="majorHAnsi"/>
                <w:sz w:val="22"/>
                <w:szCs w:val="22"/>
                <w:u w:val="single"/>
              </w:rPr>
              <w:t>must meet at least three of the additional learning outcomes</w:t>
            </w:r>
            <w:r w:rsidRPr="00E46F20">
              <w:rPr>
                <w:rFonts w:asciiTheme="majorHAnsi" w:eastAsia="Times New Roman" w:hAnsiTheme="majorHAnsi" w:cstheme="majorHAnsi"/>
                <w:sz w:val="22"/>
                <w:szCs w:val="22"/>
              </w:rPr>
              <w:t xml:space="preserve"> in the right column. A student will:</w:t>
            </w:r>
          </w:p>
        </w:tc>
      </w:tr>
      <w:tr w:rsidR="00417069" w:rsidRPr="00E46F20" w14:paraId="6EBE88AC" w14:textId="77777777" w:rsidTr="00417069">
        <w:trPr>
          <w:trHeight w:val="167"/>
        </w:trPr>
        <w:tc>
          <w:tcPr>
            <w:tcW w:w="2229" w:type="pct"/>
          </w:tcPr>
          <w:p w14:paraId="6FEF527E"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4B3C98CB" w14:textId="77777777" w:rsidR="00B65087" w:rsidRPr="00E46F20" w:rsidRDefault="00650C89" w:rsidP="00650C89">
            <w:pPr>
              <w:numPr>
                <w:ilvl w:val="0"/>
                <w:numId w:val="45"/>
              </w:numPr>
              <w:tabs>
                <w:tab w:val="clear" w:pos="720"/>
                <w:tab w:val="num" w:pos="252"/>
              </w:tabs>
              <w:ind w:left="449"/>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    </w:t>
            </w:r>
            <w:r w:rsidR="00B65087" w:rsidRPr="00E46F20">
              <w:rPr>
                <w:rFonts w:asciiTheme="majorHAnsi" w:eastAsia="Times New Roman" w:hAnsiTheme="majorHAnsi" w:cstheme="majorHAnsi"/>
                <w:sz w:val="22"/>
                <w:szCs w:val="22"/>
              </w:rPr>
              <w:t xml:space="preserve">Identify and apply the fundamental concepts and methods of a discipline or interdisciplinary field exploring creative expression, including, but not limited to, arts, communications, creative writing, media arts, music, and theater. </w:t>
            </w:r>
          </w:p>
        </w:tc>
      </w:tr>
      <w:tr w:rsidR="00417069" w:rsidRPr="00E46F20" w14:paraId="44C8FD48" w14:textId="77777777" w:rsidTr="00417069">
        <w:trPr>
          <w:trHeight w:val="167"/>
        </w:trPr>
        <w:tc>
          <w:tcPr>
            <w:tcW w:w="2229" w:type="pct"/>
          </w:tcPr>
          <w:p w14:paraId="1E8E2207"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4DBC1D9D" w14:textId="77777777" w:rsidR="00B65087" w:rsidRPr="00E46F20" w:rsidRDefault="00650C89" w:rsidP="00650C89">
            <w:pPr>
              <w:numPr>
                <w:ilvl w:val="0"/>
                <w:numId w:val="45"/>
              </w:numPr>
              <w:tabs>
                <w:tab w:val="clear" w:pos="720"/>
                <w:tab w:val="num" w:pos="252"/>
              </w:tabs>
              <w:ind w:left="449"/>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    </w:t>
            </w:r>
            <w:r w:rsidR="00B65087" w:rsidRPr="00E46F20">
              <w:rPr>
                <w:rFonts w:asciiTheme="majorHAnsi" w:eastAsia="Times New Roman" w:hAnsiTheme="majorHAnsi" w:cstheme="majorHAnsi"/>
                <w:sz w:val="22"/>
                <w:szCs w:val="22"/>
              </w:rPr>
              <w:t xml:space="preserve">Analyze how arts from diverse cultures of the past serve as a foundation for those of the present, and describe the significance of works of art in the societies that created them. </w:t>
            </w:r>
          </w:p>
        </w:tc>
      </w:tr>
      <w:tr w:rsidR="00417069" w:rsidRPr="00E46F20" w14:paraId="3EA5F17E" w14:textId="77777777" w:rsidTr="00417069">
        <w:trPr>
          <w:trHeight w:val="167"/>
        </w:trPr>
        <w:tc>
          <w:tcPr>
            <w:tcW w:w="2229" w:type="pct"/>
          </w:tcPr>
          <w:p w14:paraId="6DA9868D"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1B9BAF6F" w14:textId="77777777" w:rsidR="00B65087" w:rsidRPr="00E46F20" w:rsidRDefault="00B65087" w:rsidP="00650C89">
            <w:pPr>
              <w:numPr>
                <w:ilvl w:val="0"/>
                <w:numId w:val="45"/>
              </w:numPr>
              <w:tabs>
                <w:tab w:val="clear" w:pos="720"/>
              </w:tabs>
              <w:ind w:left="449"/>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Articulate how meaning is created in the arts or communications and how experience is interpreted and conveyed. </w:t>
            </w:r>
          </w:p>
        </w:tc>
      </w:tr>
      <w:tr w:rsidR="00417069" w:rsidRPr="00E46F20" w14:paraId="28D64734" w14:textId="77777777" w:rsidTr="00417069">
        <w:trPr>
          <w:trHeight w:val="167"/>
        </w:trPr>
        <w:tc>
          <w:tcPr>
            <w:tcW w:w="2229" w:type="pct"/>
          </w:tcPr>
          <w:p w14:paraId="7F2E4324"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2CD2AA26" w14:textId="77777777" w:rsidR="00B65087" w:rsidRPr="00E46F20" w:rsidRDefault="00B65087" w:rsidP="00650C89">
            <w:pPr>
              <w:numPr>
                <w:ilvl w:val="0"/>
                <w:numId w:val="45"/>
              </w:numPr>
              <w:tabs>
                <w:tab w:val="clear" w:pos="720"/>
              </w:tabs>
              <w:ind w:left="449"/>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Demonstrate knowledge of the skills involved in the creative process. </w:t>
            </w:r>
          </w:p>
        </w:tc>
      </w:tr>
      <w:tr w:rsidR="00417069" w:rsidRPr="00E46F20" w14:paraId="759EBBAB" w14:textId="77777777" w:rsidTr="00417069">
        <w:trPr>
          <w:trHeight w:val="167"/>
        </w:trPr>
        <w:tc>
          <w:tcPr>
            <w:tcW w:w="2229" w:type="pct"/>
          </w:tcPr>
          <w:p w14:paraId="3F764FBC"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38DDC1D4" w14:textId="77777777" w:rsidR="00B65087" w:rsidRPr="00E46F20" w:rsidRDefault="00B65087" w:rsidP="00650C89">
            <w:pPr>
              <w:numPr>
                <w:ilvl w:val="0"/>
                <w:numId w:val="45"/>
              </w:numPr>
              <w:tabs>
                <w:tab w:val="clear" w:pos="720"/>
              </w:tabs>
              <w:ind w:left="449"/>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Use appropriate technologies to conduct research and to communicate.</w:t>
            </w:r>
          </w:p>
          <w:p w14:paraId="2E61B663" w14:textId="77777777" w:rsidR="00B65087" w:rsidRPr="00E46F20" w:rsidRDefault="00B65087" w:rsidP="00650C89">
            <w:pPr>
              <w:ind w:left="449" w:hanging="360"/>
              <w:rPr>
                <w:rFonts w:asciiTheme="majorHAnsi" w:eastAsia="Times New Roman" w:hAnsiTheme="majorHAnsi" w:cstheme="majorHAnsi"/>
                <w:sz w:val="22"/>
                <w:szCs w:val="22"/>
              </w:rPr>
            </w:pPr>
          </w:p>
        </w:tc>
      </w:tr>
    </w:tbl>
    <w:p w14:paraId="659288CD" w14:textId="77777777" w:rsidR="00B65087" w:rsidRPr="00E46F20" w:rsidRDefault="00B65087"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tbl>
      <w:tblPr>
        <w:tblW w:w="4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421"/>
        <w:gridCol w:w="4253"/>
      </w:tblGrid>
      <w:tr w:rsidR="00B65087" w:rsidRPr="00E46F20" w14:paraId="387C9E95" w14:textId="77777777" w:rsidTr="00417069">
        <w:trPr>
          <w:trHeight w:val="167"/>
        </w:trPr>
        <w:tc>
          <w:tcPr>
            <w:tcW w:w="5000" w:type="pct"/>
            <w:gridSpan w:val="2"/>
          </w:tcPr>
          <w:p w14:paraId="41972013" w14:textId="77777777" w:rsidR="00B65087" w:rsidRPr="00E46F20" w:rsidRDefault="00B65087" w:rsidP="00C735D0">
            <w:pPr>
              <w:ind w:left="45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D. Individual and Society</w:t>
            </w:r>
          </w:p>
          <w:p w14:paraId="5DB65F8D" w14:textId="77777777" w:rsidR="00B65087" w:rsidRPr="00171A0D"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Flexible Core course </w:t>
            </w:r>
            <w:r w:rsidRPr="00E46F20">
              <w:rPr>
                <w:rFonts w:asciiTheme="majorHAnsi" w:eastAsia="Times New Roman" w:hAnsiTheme="majorHAnsi" w:cstheme="majorHAnsi"/>
                <w:sz w:val="22"/>
                <w:szCs w:val="22"/>
                <w:u w:val="single"/>
              </w:rPr>
              <w:t>must meet the three learning outcomes</w:t>
            </w:r>
            <w:r w:rsidRPr="00E46F20">
              <w:rPr>
                <w:rFonts w:asciiTheme="majorHAnsi" w:eastAsia="Times New Roman" w:hAnsiTheme="majorHAnsi" w:cstheme="majorHAnsi"/>
                <w:sz w:val="22"/>
                <w:szCs w:val="22"/>
              </w:rPr>
              <w:t xml:space="preserve"> in the right column.</w:t>
            </w:r>
          </w:p>
        </w:tc>
      </w:tr>
      <w:tr w:rsidR="00417069" w:rsidRPr="00E46F20" w14:paraId="71A829E9" w14:textId="77777777" w:rsidTr="00417069">
        <w:trPr>
          <w:trHeight w:val="167"/>
        </w:trPr>
        <w:tc>
          <w:tcPr>
            <w:tcW w:w="2229" w:type="pct"/>
          </w:tcPr>
          <w:p w14:paraId="1FDC855C"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69F4DBFB" w14:textId="77777777" w:rsidR="00B65087" w:rsidRPr="00E46F20" w:rsidRDefault="00B65087" w:rsidP="00650C89">
            <w:pPr>
              <w:numPr>
                <w:ilvl w:val="0"/>
                <w:numId w:val="42"/>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Gather, interpret, and assess information from a variety of sources and points of view. </w:t>
            </w:r>
          </w:p>
        </w:tc>
      </w:tr>
      <w:tr w:rsidR="00417069" w:rsidRPr="00E46F20" w14:paraId="3DE8FAB7" w14:textId="77777777" w:rsidTr="00417069">
        <w:trPr>
          <w:trHeight w:val="167"/>
        </w:trPr>
        <w:tc>
          <w:tcPr>
            <w:tcW w:w="2229" w:type="pct"/>
          </w:tcPr>
          <w:p w14:paraId="5B5CC7E7"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116DD74A" w14:textId="77777777" w:rsidR="00B65087" w:rsidRPr="00E46F20" w:rsidRDefault="00B65087" w:rsidP="00650C89">
            <w:pPr>
              <w:numPr>
                <w:ilvl w:val="0"/>
                <w:numId w:val="42"/>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Evaluate evidence and arguments critically or analytically. </w:t>
            </w:r>
          </w:p>
        </w:tc>
      </w:tr>
      <w:tr w:rsidR="00417069" w:rsidRPr="00E46F20" w14:paraId="3A4F56F9" w14:textId="77777777" w:rsidTr="00417069">
        <w:trPr>
          <w:trHeight w:val="167"/>
        </w:trPr>
        <w:tc>
          <w:tcPr>
            <w:tcW w:w="2229" w:type="pct"/>
          </w:tcPr>
          <w:p w14:paraId="2DE7073D"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130D70F3" w14:textId="77777777" w:rsidR="00B65087" w:rsidRPr="00E46F20" w:rsidRDefault="00B65087" w:rsidP="00650C89">
            <w:pPr>
              <w:numPr>
                <w:ilvl w:val="0"/>
                <w:numId w:val="42"/>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Produce well-reasoned written or oral arguments using evidence to support conclusions. </w:t>
            </w:r>
          </w:p>
          <w:p w14:paraId="05B2E030" w14:textId="77777777" w:rsidR="00B65087" w:rsidRPr="00E46F20" w:rsidRDefault="00B65087" w:rsidP="00650C89">
            <w:pPr>
              <w:ind w:left="450" w:hanging="271"/>
              <w:rPr>
                <w:rFonts w:asciiTheme="majorHAnsi" w:eastAsia="Times New Roman" w:hAnsiTheme="majorHAnsi" w:cstheme="majorHAnsi"/>
                <w:sz w:val="22"/>
                <w:szCs w:val="22"/>
              </w:rPr>
            </w:pPr>
          </w:p>
        </w:tc>
      </w:tr>
      <w:tr w:rsidR="00B65087" w:rsidRPr="00E46F20" w14:paraId="70D21A3F" w14:textId="77777777" w:rsidTr="00417069">
        <w:trPr>
          <w:trHeight w:val="167"/>
        </w:trPr>
        <w:tc>
          <w:tcPr>
            <w:tcW w:w="5000" w:type="pct"/>
            <w:gridSpan w:val="2"/>
          </w:tcPr>
          <w:p w14:paraId="10C85784" w14:textId="77777777" w:rsidR="00B65087" w:rsidRPr="00171A0D"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course in this area (II.D) </w:t>
            </w:r>
            <w:r w:rsidRPr="00E46F20">
              <w:rPr>
                <w:rFonts w:asciiTheme="majorHAnsi" w:eastAsia="Times New Roman" w:hAnsiTheme="majorHAnsi" w:cstheme="majorHAnsi"/>
                <w:sz w:val="22"/>
                <w:szCs w:val="22"/>
                <w:u w:val="single"/>
              </w:rPr>
              <w:t>must meet at least three of the additional learning outcomes</w:t>
            </w:r>
            <w:r w:rsidRPr="00E46F20">
              <w:rPr>
                <w:rFonts w:asciiTheme="majorHAnsi" w:eastAsia="Times New Roman" w:hAnsiTheme="majorHAnsi" w:cstheme="majorHAnsi"/>
                <w:sz w:val="22"/>
                <w:szCs w:val="22"/>
              </w:rPr>
              <w:t xml:space="preserve"> in the right column. A student will:</w:t>
            </w:r>
          </w:p>
        </w:tc>
      </w:tr>
      <w:tr w:rsidR="00417069" w:rsidRPr="00E46F20" w14:paraId="78AE75F5" w14:textId="77777777" w:rsidTr="00417069">
        <w:trPr>
          <w:trHeight w:val="167"/>
        </w:trPr>
        <w:tc>
          <w:tcPr>
            <w:tcW w:w="2229" w:type="pct"/>
          </w:tcPr>
          <w:p w14:paraId="4745E509"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5F7077BD" w14:textId="77777777" w:rsidR="00B65087" w:rsidRPr="00E46F20" w:rsidRDefault="00B65087" w:rsidP="00650C89">
            <w:pPr>
              <w:numPr>
                <w:ilvl w:val="0"/>
                <w:numId w:val="46"/>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tc>
      </w:tr>
      <w:tr w:rsidR="00417069" w:rsidRPr="00E46F20" w14:paraId="3D7C981B" w14:textId="77777777" w:rsidTr="00417069">
        <w:trPr>
          <w:trHeight w:val="167"/>
        </w:trPr>
        <w:tc>
          <w:tcPr>
            <w:tcW w:w="2229" w:type="pct"/>
          </w:tcPr>
          <w:p w14:paraId="57F03236"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34C32559" w14:textId="77777777" w:rsidR="00B65087" w:rsidRPr="00E46F20" w:rsidRDefault="00B65087" w:rsidP="00650C89">
            <w:pPr>
              <w:numPr>
                <w:ilvl w:val="0"/>
                <w:numId w:val="46"/>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Examine how an individual's place in society affects experiences, values, or choices. </w:t>
            </w:r>
          </w:p>
        </w:tc>
      </w:tr>
      <w:tr w:rsidR="00417069" w:rsidRPr="00E46F20" w14:paraId="3FB8D8ED" w14:textId="77777777" w:rsidTr="00417069">
        <w:trPr>
          <w:trHeight w:val="167"/>
        </w:trPr>
        <w:tc>
          <w:tcPr>
            <w:tcW w:w="2229" w:type="pct"/>
          </w:tcPr>
          <w:p w14:paraId="6FE4164D"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1C3887A7" w14:textId="77777777" w:rsidR="00B65087" w:rsidRPr="00E46F20" w:rsidRDefault="00B65087" w:rsidP="00650C89">
            <w:pPr>
              <w:numPr>
                <w:ilvl w:val="0"/>
                <w:numId w:val="49"/>
              </w:numPr>
              <w:ind w:left="450" w:hanging="271"/>
              <w:rPr>
                <w:rFonts w:asciiTheme="majorHAnsi" w:eastAsia="Times New Roman" w:hAnsiTheme="majorHAnsi" w:cstheme="majorHAnsi"/>
                <w:b/>
                <w:bCs/>
                <w:sz w:val="22"/>
                <w:szCs w:val="22"/>
              </w:rPr>
            </w:pPr>
            <w:r w:rsidRPr="00E46F20">
              <w:rPr>
                <w:rFonts w:asciiTheme="majorHAnsi" w:eastAsia="Times New Roman" w:hAnsiTheme="majorHAnsi" w:cstheme="majorHAnsi"/>
                <w:sz w:val="22"/>
                <w:szCs w:val="22"/>
              </w:rPr>
              <w:t>Articulate and assess ethical views and their underlying premises.</w:t>
            </w:r>
          </w:p>
        </w:tc>
      </w:tr>
      <w:tr w:rsidR="00417069" w:rsidRPr="00E46F20" w14:paraId="0EFFB2DB" w14:textId="77777777" w:rsidTr="00417069">
        <w:trPr>
          <w:trHeight w:val="167"/>
        </w:trPr>
        <w:tc>
          <w:tcPr>
            <w:tcW w:w="2229" w:type="pct"/>
          </w:tcPr>
          <w:p w14:paraId="3166CBF9"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4FABDB0F" w14:textId="77777777" w:rsidR="00B65087" w:rsidRPr="00E46F20" w:rsidRDefault="00B65087" w:rsidP="00650C89">
            <w:pPr>
              <w:numPr>
                <w:ilvl w:val="0"/>
                <w:numId w:val="46"/>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Articulate ethical uses of data and other information resources to respond to problems and questions. </w:t>
            </w:r>
          </w:p>
        </w:tc>
      </w:tr>
      <w:tr w:rsidR="00417069" w:rsidRPr="00E46F20" w14:paraId="5AAB81A3" w14:textId="77777777" w:rsidTr="00417069">
        <w:trPr>
          <w:trHeight w:val="167"/>
        </w:trPr>
        <w:tc>
          <w:tcPr>
            <w:tcW w:w="2229" w:type="pct"/>
          </w:tcPr>
          <w:p w14:paraId="027D3E53"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19CCA390" w14:textId="77777777" w:rsidR="00B65087" w:rsidRPr="00E46F20" w:rsidRDefault="00B65087" w:rsidP="00650C89">
            <w:pPr>
              <w:numPr>
                <w:ilvl w:val="0"/>
                <w:numId w:val="46"/>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Identify and engage with local, national, or global trends or ideologies, and analyze their impact on individual or collective decision-making. </w:t>
            </w:r>
          </w:p>
        </w:tc>
      </w:tr>
      <w:tr w:rsidR="00B65087" w:rsidRPr="00E46F20" w14:paraId="4AD769AF" w14:textId="77777777" w:rsidTr="00417069">
        <w:trPr>
          <w:trHeight w:val="167"/>
        </w:trPr>
        <w:tc>
          <w:tcPr>
            <w:tcW w:w="5000" w:type="pct"/>
            <w:gridSpan w:val="2"/>
          </w:tcPr>
          <w:p w14:paraId="00992F26" w14:textId="77777777" w:rsidR="00B65087" w:rsidRPr="00E46F20" w:rsidRDefault="00B65087" w:rsidP="00C735D0">
            <w:pPr>
              <w:ind w:left="45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t>E. Scientific World</w:t>
            </w:r>
          </w:p>
          <w:p w14:paraId="0FB26B9F" w14:textId="77777777" w:rsidR="00B65087" w:rsidRPr="00171A0D"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 Flexible Core course </w:t>
            </w:r>
            <w:r w:rsidRPr="00E46F20">
              <w:rPr>
                <w:rFonts w:asciiTheme="majorHAnsi" w:eastAsia="Times New Roman" w:hAnsiTheme="majorHAnsi" w:cstheme="majorHAnsi"/>
                <w:sz w:val="22"/>
                <w:szCs w:val="22"/>
                <w:u w:val="single"/>
              </w:rPr>
              <w:t>must meet the three learning outcomes</w:t>
            </w:r>
            <w:r w:rsidRPr="00E46F20">
              <w:rPr>
                <w:rFonts w:asciiTheme="majorHAnsi" w:eastAsia="Times New Roman" w:hAnsiTheme="majorHAnsi" w:cstheme="majorHAnsi"/>
                <w:sz w:val="22"/>
                <w:szCs w:val="22"/>
              </w:rPr>
              <w:t xml:space="preserve"> in the right column.</w:t>
            </w:r>
          </w:p>
        </w:tc>
      </w:tr>
      <w:tr w:rsidR="00417069" w:rsidRPr="00E46F20" w14:paraId="6B765A66" w14:textId="77777777" w:rsidTr="00417069">
        <w:trPr>
          <w:trHeight w:val="167"/>
        </w:trPr>
        <w:tc>
          <w:tcPr>
            <w:tcW w:w="2229" w:type="pct"/>
          </w:tcPr>
          <w:p w14:paraId="44FE4962"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6A521ED9" w14:textId="77777777" w:rsidR="00B65087" w:rsidRPr="00E46F20" w:rsidRDefault="00B65087" w:rsidP="00650C89">
            <w:pPr>
              <w:numPr>
                <w:ilvl w:val="0"/>
                <w:numId w:val="42"/>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Gather, interpret, and assess information from a variety of sources and points of view. </w:t>
            </w:r>
          </w:p>
        </w:tc>
      </w:tr>
      <w:tr w:rsidR="00417069" w:rsidRPr="00E46F20" w14:paraId="3B59CDC3" w14:textId="77777777" w:rsidTr="00417069">
        <w:trPr>
          <w:trHeight w:val="167"/>
        </w:trPr>
        <w:tc>
          <w:tcPr>
            <w:tcW w:w="2229" w:type="pct"/>
          </w:tcPr>
          <w:p w14:paraId="3676E6A7"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0A7B6837" w14:textId="77777777" w:rsidR="00B65087" w:rsidRPr="00E46F20" w:rsidRDefault="00B65087" w:rsidP="00650C89">
            <w:pPr>
              <w:numPr>
                <w:ilvl w:val="0"/>
                <w:numId w:val="42"/>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Evaluate evidence and arguments critically or analytically. </w:t>
            </w:r>
          </w:p>
        </w:tc>
      </w:tr>
      <w:tr w:rsidR="00417069" w:rsidRPr="00E46F20" w14:paraId="6D0929D5" w14:textId="77777777" w:rsidTr="00417069">
        <w:trPr>
          <w:trHeight w:val="167"/>
        </w:trPr>
        <w:tc>
          <w:tcPr>
            <w:tcW w:w="2229" w:type="pct"/>
          </w:tcPr>
          <w:p w14:paraId="7F378C20"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1107A31C" w14:textId="77777777" w:rsidR="00B65087" w:rsidRPr="00E46F20" w:rsidRDefault="00B65087" w:rsidP="00650C89">
            <w:pPr>
              <w:numPr>
                <w:ilvl w:val="0"/>
                <w:numId w:val="42"/>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Produce well-reasoned written or oral arguments using evidence to support conclusions. </w:t>
            </w:r>
          </w:p>
        </w:tc>
      </w:tr>
      <w:tr w:rsidR="00B65087" w:rsidRPr="00E46F20" w14:paraId="1A65661E" w14:textId="77777777" w:rsidTr="00417069">
        <w:trPr>
          <w:trHeight w:val="167"/>
        </w:trPr>
        <w:tc>
          <w:tcPr>
            <w:tcW w:w="5000" w:type="pct"/>
            <w:gridSpan w:val="2"/>
          </w:tcPr>
          <w:p w14:paraId="1396C738" w14:textId="77777777" w:rsidR="00B65087" w:rsidRPr="00171A0D" w:rsidRDefault="00B65087" w:rsidP="00C735D0">
            <w:pPr>
              <w:ind w:left="450"/>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lastRenderedPageBreak/>
              <w:t xml:space="preserve">A course in this area (II.E) </w:t>
            </w:r>
            <w:r w:rsidRPr="00E46F20">
              <w:rPr>
                <w:rFonts w:asciiTheme="majorHAnsi" w:eastAsia="Times New Roman" w:hAnsiTheme="majorHAnsi" w:cstheme="majorHAnsi"/>
                <w:sz w:val="22"/>
                <w:szCs w:val="22"/>
                <w:u w:val="single"/>
              </w:rPr>
              <w:t>must meet at least three of the additional learning outcomes</w:t>
            </w:r>
            <w:r w:rsidRPr="00E46F20">
              <w:rPr>
                <w:rFonts w:asciiTheme="majorHAnsi" w:eastAsia="Times New Roman" w:hAnsiTheme="majorHAnsi" w:cstheme="majorHAnsi"/>
                <w:sz w:val="22"/>
                <w:szCs w:val="22"/>
              </w:rPr>
              <w:t xml:space="preserve"> in the right column. A student will:</w:t>
            </w:r>
          </w:p>
        </w:tc>
      </w:tr>
      <w:tr w:rsidR="00417069" w:rsidRPr="00E46F20" w14:paraId="6B90029F" w14:textId="77777777" w:rsidTr="00417069">
        <w:trPr>
          <w:trHeight w:val="167"/>
        </w:trPr>
        <w:tc>
          <w:tcPr>
            <w:tcW w:w="2229" w:type="pct"/>
          </w:tcPr>
          <w:p w14:paraId="3F0B5E45"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322C60F2" w14:textId="77777777" w:rsidR="00B65087" w:rsidRPr="00E46F20" w:rsidRDefault="00B65087" w:rsidP="00650C89">
            <w:pPr>
              <w:numPr>
                <w:ilvl w:val="0"/>
                <w:numId w:val="47"/>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Identify and apply the fundamental concepts and methods of a discipline or interdisciplinary field exploring the scientific world, including, but not limited to: computer science, history of science, life and physical sciences, linguistics, logic, mathematics, psychology, statistics, and technology-related studies. </w:t>
            </w:r>
          </w:p>
        </w:tc>
      </w:tr>
      <w:tr w:rsidR="00417069" w:rsidRPr="00E46F20" w14:paraId="76B2356B" w14:textId="77777777" w:rsidTr="00417069">
        <w:trPr>
          <w:trHeight w:val="167"/>
        </w:trPr>
        <w:tc>
          <w:tcPr>
            <w:tcW w:w="2229" w:type="pct"/>
          </w:tcPr>
          <w:p w14:paraId="0EC17E62"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301A2961" w14:textId="77777777" w:rsidR="00B65087" w:rsidRPr="00E46F20" w:rsidRDefault="00B65087" w:rsidP="00650C89">
            <w:pPr>
              <w:numPr>
                <w:ilvl w:val="0"/>
                <w:numId w:val="47"/>
              </w:numPr>
              <w:tabs>
                <w:tab w:val="clear" w:pos="720"/>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Demonstrate how tools of science, mathematics, technology, or formal analysis can be used to analyze problems and develop solutions. </w:t>
            </w:r>
          </w:p>
        </w:tc>
      </w:tr>
      <w:tr w:rsidR="00417069" w:rsidRPr="00E46F20" w14:paraId="133D2160" w14:textId="77777777" w:rsidTr="00417069">
        <w:trPr>
          <w:trHeight w:val="167"/>
        </w:trPr>
        <w:tc>
          <w:tcPr>
            <w:tcW w:w="2229" w:type="pct"/>
          </w:tcPr>
          <w:p w14:paraId="2DB83924"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0F74E9E1" w14:textId="77777777" w:rsidR="00B65087" w:rsidRPr="00E46F20" w:rsidRDefault="00B65087" w:rsidP="00650C89">
            <w:pPr>
              <w:numPr>
                <w:ilvl w:val="0"/>
                <w:numId w:val="47"/>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Articulate and evaluate the empirical evidence supporting a scientific or formal theory. </w:t>
            </w:r>
          </w:p>
        </w:tc>
      </w:tr>
      <w:tr w:rsidR="00417069" w:rsidRPr="00E46F20" w14:paraId="4FA2431B" w14:textId="77777777" w:rsidTr="00417069">
        <w:trPr>
          <w:trHeight w:val="167"/>
        </w:trPr>
        <w:tc>
          <w:tcPr>
            <w:tcW w:w="2229" w:type="pct"/>
          </w:tcPr>
          <w:p w14:paraId="2B36220A"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56C49C05" w14:textId="77777777" w:rsidR="00B65087" w:rsidRPr="00E46F20" w:rsidRDefault="00B65087" w:rsidP="00650C89">
            <w:pPr>
              <w:numPr>
                <w:ilvl w:val="0"/>
                <w:numId w:val="47"/>
              </w:numPr>
              <w:tabs>
                <w:tab w:val="clear" w:pos="720"/>
                <w:tab w:val="num" w:pos="252"/>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 xml:space="preserve">Articulate and evaluate the impact of technologies and scientific discoveries on the contemporary world, such as issues of personal privacy, security, or ethical responsibilities. </w:t>
            </w:r>
          </w:p>
        </w:tc>
      </w:tr>
      <w:tr w:rsidR="00417069" w:rsidRPr="00E46F20" w14:paraId="041930FE" w14:textId="77777777" w:rsidTr="00417069">
        <w:trPr>
          <w:trHeight w:val="167"/>
        </w:trPr>
        <w:tc>
          <w:tcPr>
            <w:tcW w:w="2229" w:type="pct"/>
          </w:tcPr>
          <w:p w14:paraId="1EF5541A" w14:textId="77777777" w:rsidR="00B65087" w:rsidRPr="00E46F20" w:rsidRDefault="00B65087" w:rsidP="00C735D0">
            <w:pPr>
              <w:spacing w:before="100" w:beforeAutospacing="1" w:after="100" w:afterAutospacing="1"/>
              <w:ind w:left="450"/>
              <w:rPr>
                <w:rFonts w:asciiTheme="majorHAnsi" w:eastAsia="Times New Roman" w:hAnsiTheme="majorHAnsi" w:cstheme="majorHAnsi"/>
                <w:b/>
                <w:bCs/>
                <w:sz w:val="22"/>
                <w:szCs w:val="22"/>
              </w:rPr>
            </w:pPr>
          </w:p>
        </w:tc>
        <w:tc>
          <w:tcPr>
            <w:tcW w:w="2771" w:type="pct"/>
          </w:tcPr>
          <w:p w14:paraId="44A8357F" w14:textId="77777777" w:rsidR="00B65087" w:rsidRPr="00E46F20" w:rsidRDefault="00B65087" w:rsidP="00650C89">
            <w:pPr>
              <w:numPr>
                <w:ilvl w:val="0"/>
                <w:numId w:val="47"/>
              </w:numPr>
              <w:tabs>
                <w:tab w:val="clear" w:pos="720"/>
              </w:tabs>
              <w:ind w:left="450" w:hanging="271"/>
              <w:rPr>
                <w:rFonts w:asciiTheme="majorHAnsi" w:eastAsia="Times New Roman" w:hAnsiTheme="majorHAnsi" w:cstheme="majorHAnsi"/>
                <w:sz w:val="22"/>
                <w:szCs w:val="22"/>
              </w:rPr>
            </w:pPr>
            <w:r w:rsidRPr="00E46F20">
              <w:rPr>
                <w:rFonts w:asciiTheme="majorHAnsi" w:eastAsia="Times New Roman" w:hAnsiTheme="majorHAnsi" w:cstheme="majorHAnsi"/>
                <w:sz w:val="22"/>
                <w:szCs w:val="22"/>
              </w:rPr>
              <w:t>Understand the scientific principles underlying matters of policy or public concern in which science plays a role.</w:t>
            </w:r>
          </w:p>
        </w:tc>
      </w:tr>
    </w:tbl>
    <w:p w14:paraId="55792A4F" w14:textId="77777777" w:rsidR="00B65087" w:rsidRPr="00E46F20" w:rsidRDefault="00B65087" w:rsidP="00C735D0">
      <w:pPr>
        <w:ind w:left="450"/>
        <w:rPr>
          <w:rFonts w:asciiTheme="majorHAnsi" w:hAnsiTheme="majorHAnsi" w:cstheme="majorHAnsi"/>
          <w:sz w:val="22"/>
          <w:szCs w:val="22"/>
        </w:rPr>
      </w:pPr>
    </w:p>
    <w:p w14:paraId="2458EEB8" w14:textId="77777777" w:rsidR="003260E7" w:rsidRPr="00E46F20" w:rsidRDefault="003260E7"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br w:type="page"/>
      </w:r>
    </w:p>
    <w:p w14:paraId="02CAD068" w14:textId="77777777" w:rsidR="000B4C0B" w:rsidRPr="00171A0D" w:rsidRDefault="00C13A5E" w:rsidP="00C735D0">
      <w:pPr>
        <w:ind w:left="450"/>
        <w:rPr>
          <w:rFonts w:asciiTheme="majorHAnsi" w:hAnsiTheme="majorHAnsi" w:cstheme="majorHAnsi"/>
          <w:sz w:val="28"/>
          <w:szCs w:val="28"/>
          <w:u w:val="single"/>
        </w:rPr>
      </w:pPr>
      <w:r w:rsidRPr="00171A0D">
        <w:rPr>
          <w:rFonts w:asciiTheme="majorHAnsi" w:hAnsiTheme="majorHAnsi" w:cstheme="majorHAnsi"/>
          <w:sz w:val="28"/>
          <w:szCs w:val="28"/>
        </w:rPr>
        <w:lastRenderedPageBreak/>
        <w:t xml:space="preserve">SECTION </w:t>
      </w:r>
      <w:r w:rsidR="003A7D9F" w:rsidRPr="00171A0D">
        <w:rPr>
          <w:rFonts w:asciiTheme="majorHAnsi" w:hAnsiTheme="majorHAnsi" w:cstheme="majorHAnsi"/>
          <w:sz w:val="28"/>
          <w:szCs w:val="28"/>
        </w:rPr>
        <w:t>6</w:t>
      </w:r>
      <w:r w:rsidRPr="00171A0D">
        <w:rPr>
          <w:rFonts w:asciiTheme="majorHAnsi" w:hAnsiTheme="majorHAnsi" w:cstheme="majorHAnsi"/>
          <w:sz w:val="28"/>
          <w:szCs w:val="28"/>
        </w:rPr>
        <w:t xml:space="preserve">: </w:t>
      </w:r>
      <w:r w:rsidR="003A7D9F" w:rsidRPr="00171A0D">
        <w:rPr>
          <w:rFonts w:asciiTheme="majorHAnsi" w:hAnsiTheme="majorHAnsi" w:cstheme="majorHAnsi"/>
          <w:sz w:val="28"/>
          <w:szCs w:val="28"/>
        </w:rPr>
        <w:t>Course modification</w:t>
      </w:r>
      <w:r w:rsidRPr="00171A0D">
        <w:rPr>
          <w:rFonts w:asciiTheme="majorHAnsi" w:hAnsiTheme="majorHAnsi" w:cstheme="majorHAnsi"/>
          <w:sz w:val="28"/>
          <w:szCs w:val="28"/>
        </w:rPr>
        <w:t xml:space="preserve"> </w:t>
      </w:r>
      <w:r w:rsidR="003A7D9F" w:rsidRPr="00171A0D">
        <w:rPr>
          <w:rFonts w:asciiTheme="majorHAnsi" w:hAnsiTheme="majorHAnsi" w:cstheme="majorHAnsi"/>
          <w:sz w:val="28"/>
          <w:szCs w:val="28"/>
        </w:rPr>
        <w:t>p</w:t>
      </w:r>
      <w:r w:rsidRPr="00171A0D">
        <w:rPr>
          <w:rFonts w:asciiTheme="majorHAnsi" w:hAnsiTheme="majorHAnsi" w:cstheme="majorHAnsi"/>
          <w:sz w:val="28"/>
          <w:szCs w:val="28"/>
        </w:rPr>
        <w:t xml:space="preserve">roposal: </w:t>
      </w:r>
      <w:r w:rsidR="00A74453" w:rsidRPr="00171A0D">
        <w:rPr>
          <w:rFonts w:asciiTheme="majorHAnsi" w:hAnsiTheme="majorHAnsi" w:cstheme="majorHAnsi"/>
          <w:sz w:val="28"/>
          <w:szCs w:val="28"/>
        </w:rPr>
        <w:t xml:space="preserve">Computational Genomics </w:t>
      </w:r>
      <w:r w:rsidR="004759A7">
        <w:rPr>
          <w:rFonts w:asciiTheme="majorHAnsi" w:hAnsiTheme="majorHAnsi" w:cstheme="majorHAnsi"/>
          <w:sz w:val="28"/>
          <w:szCs w:val="28"/>
        </w:rPr>
        <w:t>(BIO4150)</w:t>
      </w:r>
    </w:p>
    <w:p w14:paraId="39A9C4CD" w14:textId="77777777" w:rsidR="00171A0D" w:rsidRDefault="00171A0D" w:rsidP="00C735D0">
      <w:pPr>
        <w:widowControl w:val="0"/>
        <w:autoSpaceDE w:val="0"/>
        <w:autoSpaceDN w:val="0"/>
        <w:adjustRightInd w:val="0"/>
        <w:ind w:left="450"/>
        <w:rPr>
          <w:rFonts w:asciiTheme="majorHAnsi" w:hAnsiTheme="majorHAnsi" w:cstheme="majorHAnsi"/>
          <w:sz w:val="22"/>
          <w:szCs w:val="22"/>
        </w:rPr>
      </w:pPr>
    </w:p>
    <w:p w14:paraId="40EFCDF5" w14:textId="77777777" w:rsidR="00171A0D" w:rsidRDefault="00171A0D" w:rsidP="00C735D0">
      <w:pPr>
        <w:widowControl w:val="0"/>
        <w:autoSpaceDE w:val="0"/>
        <w:autoSpaceDN w:val="0"/>
        <w:adjustRightInd w:val="0"/>
        <w:ind w:left="450"/>
        <w:rPr>
          <w:rFonts w:asciiTheme="majorHAnsi" w:eastAsia="MS Gothic" w:hAnsiTheme="majorHAnsi" w:cstheme="majorHAnsi"/>
          <w:sz w:val="22"/>
          <w:szCs w:val="22"/>
        </w:rPr>
      </w:pPr>
      <w:r w:rsidRPr="00E46F20">
        <w:rPr>
          <w:rFonts w:asciiTheme="majorHAnsi" w:eastAsia="MS Gothic" w:hAnsiTheme="majorHAnsi" w:cstheme="majorHAnsi"/>
          <w:sz w:val="22"/>
          <w:szCs w:val="22"/>
        </w:rPr>
        <w:t>Change course number</w:t>
      </w:r>
      <w:r>
        <w:rPr>
          <w:rFonts w:asciiTheme="majorHAnsi" w:eastAsia="MS Gothic" w:hAnsiTheme="majorHAnsi" w:cstheme="majorHAnsi"/>
          <w:sz w:val="22"/>
          <w:szCs w:val="22"/>
        </w:rPr>
        <w:t xml:space="preserve"> from BIO 3354</w:t>
      </w:r>
      <w:r w:rsidRPr="00E46F20">
        <w:rPr>
          <w:rFonts w:asciiTheme="majorHAnsi" w:eastAsia="MS Gothic" w:hAnsiTheme="majorHAnsi" w:cstheme="majorHAnsi"/>
          <w:sz w:val="22"/>
          <w:szCs w:val="22"/>
        </w:rPr>
        <w:t xml:space="preserve"> to BIO 4150 to more accurately reflect that this course will be taken as a senior student.</w:t>
      </w:r>
    </w:p>
    <w:p w14:paraId="4ABD068C" w14:textId="77777777" w:rsidR="00171A0D" w:rsidRPr="00E46F20" w:rsidRDefault="00171A0D" w:rsidP="00C735D0">
      <w:pPr>
        <w:widowControl w:val="0"/>
        <w:autoSpaceDE w:val="0"/>
        <w:autoSpaceDN w:val="0"/>
        <w:adjustRightInd w:val="0"/>
        <w:ind w:left="450"/>
        <w:rPr>
          <w:rFonts w:asciiTheme="majorHAnsi" w:hAnsiTheme="majorHAnsi" w:cstheme="majorHAnsi"/>
          <w:sz w:val="22"/>
          <w:szCs w:val="22"/>
        </w:rPr>
      </w:pPr>
    </w:p>
    <w:p w14:paraId="50B0FAD5" w14:textId="77777777" w:rsidR="00171A0D" w:rsidRPr="00E46F20" w:rsidRDefault="00171A0D" w:rsidP="00C735D0">
      <w:pPr>
        <w:ind w:left="450"/>
        <w:rPr>
          <w:rFonts w:asciiTheme="majorHAnsi" w:hAnsiTheme="majorHAnsi" w:cstheme="majorHAnsi"/>
          <w:sz w:val="22"/>
          <w:szCs w:val="22"/>
        </w:rPr>
      </w:pPr>
      <w:r w:rsidRPr="00E46F20">
        <w:rPr>
          <w:rFonts w:asciiTheme="majorHAnsi" w:hAnsiTheme="majorHAnsi" w:cstheme="majorHAnsi"/>
          <w:sz w:val="22"/>
          <w:szCs w:val="22"/>
        </w:rPr>
        <w:t>Computational Genomics (BIO</w:t>
      </w:r>
      <w:r>
        <w:rPr>
          <w:rFonts w:asciiTheme="majorHAnsi" w:hAnsiTheme="majorHAnsi" w:cstheme="majorHAnsi"/>
          <w:sz w:val="22"/>
          <w:szCs w:val="22"/>
        </w:rPr>
        <w:t>41</w:t>
      </w:r>
      <w:r w:rsidRPr="00E46F20">
        <w:rPr>
          <w:rFonts w:asciiTheme="majorHAnsi" w:hAnsiTheme="majorHAnsi" w:cstheme="majorHAnsi"/>
          <w:sz w:val="22"/>
          <w:szCs w:val="22"/>
        </w:rPr>
        <w:t>5</w:t>
      </w:r>
      <w:r>
        <w:rPr>
          <w:rFonts w:asciiTheme="majorHAnsi" w:hAnsiTheme="majorHAnsi" w:cstheme="majorHAnsi"/>
          <w:sz w:val="22"/>
          <w:szCs w:val="22"/>
        </w:rPr>
        <w:t>0</w:t>
      </w:r>
      <w:r w:rsidRPr="00E46F20">
        <w:rPr>
          <w:rFonts w:asciiTheme="majorHAnsi" w:hAnsiTheme="majorHAnsi" w:cstheme="majorHAnsi"/>
          <w:sz w:val="22"/>
          <w:szCs w:val="22"/>
        </w:rPr>
        <w:t>) to become a 4cr (instead of 3cr) course.</w:t>
      </w:r>
    </w:p>
    <w:p w14:paraId="30938C48" w14:textId="77777777" w:rsidR="000B4C0B" w:rsidRPr="00E46F20" w:rsidRDefault="000B4C0B" w:rsidP="00C735D0">
      <w:pPr>
        <w:widowControl w:val="0"/>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Currently as 3 cl hrs, 0 lab hrs, 3 cr</w:t>
      </w:r>
      <w:r w:rsidRPr="00E46F20">
        <w:rPr>
          <w:rFonts w:ascii="MS Gothic" w:eastAsia="MS Gothic" w:hAnsi="MS Gothic" w:cs="MS Gothic" w:hint="eastAsia"/>
          <w:sz w:val="22"/>
          <w:szCs w:val="22"/>
        </w:rPr>
        <w:t> </w:t>
      </w:r>
    </w:p>
    <w:p w14:paraId="277963E6" w14:textId="77777777" w:rsidR="000B4C0B" w:rsidRPr="00E46F20" w:rsidRDefault="000B4C0B" w:rsidP="00C735D0">
      <w:pPr>
        <w:widowControl w:val="0"/>
        <w:autoSpaceDE w:val="0"/>
        <w:autoSpaceDN w:val="0"/>
        <w:adjustRightInd w:val="0"/>
        <w:ind w:left="450"/>
        <w:rPr>
          <w:rFonts w:asciiTheme="majorHAnsi" w:eastAsia="MS Gothic" w:hAnsiTheme="majorHAnsi" w:cstheme="majorHAnsi"/>
          <w:sz w:val="22"/>
          <w:szCs w:val="22"/>
        </w:rPr>
      </w:pPr>
      <w:r w:rsidRPr="00E46F20">
        <w:rPr>
          <w:rFonts w:asciiTheme="majorHAnsi" w:hAnsiTheme="majorHAnsi" w:cstheme="majorHAnsi"/>
          <w:sz w:val="22"/>
          <w:szCs w:val="22"/>
        </w:rPr>
        <w:t>Will change to 3 cl hrs, 3 lab hrs, 4 cr</w:t>
      </w:r>
      <w:r w:rsidRPr="00E46F20">
        <w:rPr>
          <w:rFonts w:ascii="MS Gothic" w:eastAsia="MS Gothic" w:hAnsi="MS Gothic" w:cs="MS Gothic" w:hint="eastAsia"/>
          <w:sz w:val="22"/>
          <w:szCs w:val="22"/>
        </w:rPr>
        <w:t> </w:t>
      </w:r>
    </w:p>
    <w:p w14:paraId="76FA3BCD" w14:textId="77777777" w:rsidR="00171A0D" w:rsidRDefault="00171A0D" w:rsidP="00C735D0">
      <w:pPr>
        <w:widowControl w:val="0"/>
        <w:autoSpaceDE w:val="0"/>
        <w:autoSpaceDN w:val="0"/>
        <w:adjustRightInd w:val="0"/>
        <w:ind w:left="450"/>
        <w:rPr>
          <w:rFonts w:asciiTheme="majorHAnsi" w:eastAsia="MS Gothic" w:hAnsiTheme="majorHAnsi" w:cstheme="majorHAnsi"/>
          <w:sz w:val="22"/>
          <w:szCs w:val="22"/>
        </w:rPr>
      </w:pPr>
    </w:p>
    <w:p w14:paraId="78D53216" w14:textId="77777777" w:rsidR="000B4C0B" w:rsidRPr="00E46F20" w:rsidRDefault="000B4C0B" w:rsidP="00C735D0">
      <w:pPr>
        <w:ind w:left="450"/>
        <w:rPr>
          <w:rFonts w:asciiTheme="majorHAnsi" w:hAnsiTheme="majorHAnsi" w:cstheme="majorHAnsi"/>
          <w:sz w:val="22"/>
          <w:szCs w:val="22"/>
        </w:rPr>
      </w:pPr>
    </w:p>
    <w:p w14:paraId="25EF77B2" w14:textId="77777777" w:rsidR="000B4C0B" w:rsidRPr="00E46F20" w:rsidRDefault="000B4C0B"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Justification</w:t>
      </w:r>
    </w:p>
    <w:p w14:paraId="6ECFAB52"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BIO</w:t>
      </w:r>
      <w:r w:rsidR="00171A0D">
        <w:rPr>
          <w:rFonts w:asciiTheme="majorHAnsi" w:hAnsiTheme="majorHAnsi" w:cstheme="majorHAnsi"/>
          <w:sz w:val="22"/>
          <w:szCs w:val="22"/>
        </w:rPr>
        <w:t>4150</w:t>
      </w:r>
      <w:r w:rsidRPr="00E46F20">
        <w:rPr>
          <w:rFonts w:asciiTheme="majorHAnsi" w:hAnsiTheme="majorHAnsi" w:cstheme="majorHAnsi"/>
          <w:sz w:val="22"/>
          <w:szCs w:val="22"/>
        </w:rPr>
        <w:t xml:space="preserve"> has currently been structured as a 3hr lecture, with a very short (30-40min/week) lab component induced by the instructors during the classroom meetings. This lab component is organized around Galaxy, an online Bioinformatics toolbox (</w:t>
      </w:r>
      <w:hyperlink r:id="rId100" w:history="1">
        <w:r w:rsidRPr="00E46F20">
          <w:rPr>
            <w:rStyle w:val="Hyperlink"/>
            <w:rFonts w:asciiTheme="majorHAnsi" w:hAnsiTheme="majorHAnsi" w:cstheme="majorHAnsi"/>
            <w:color w:val="auto"/>
            <w:sz w:val="22"/>
            <w:szCs w:val="22"/>
          </w:rPr>
          <w:t>https://galaxyproject.org/</w:t>
        </w:r>
      </w:hyperlink>
      <w:r w:rsidRPr="00E46F20">
        <w:rPr>
          <w:rFonts w:asciiTheme="majorHAnsi" w:hAnsiTheme="majorHAnsi" w:cstheme="majorHAnsi"/>
          <w:sz w:val="22"/>
          <w:szCs w:val="22"/>
        </w:rPr>
        <w:t>) that is easy to use and does not require prior programming knowledge. The course coordinator chose this online toolbox for the lab component, because of the limited programming experience of the BIB students. Although Galaxy is an easy solution for performing basic computational genomics analyses, it does not reflect the realistic needs of a computational genomics scientist that we aim to educate in order to become competitive in the job market. These needs could be met by offering our students hands-on practice in command-line (R-based or UNIX-based) tools that are extremely popular in the field of computational genomics, such as bedtools, samtools, fastqc, bwa, bowtie, and more.</w:t>
      </w:r>
    </w:p>
    <w:p w14:paraId="2FEC69D1" w14:textId="77777777" w:rsidR="000B4C0B" w:rsidRPr="00E46F20" w:rsidRDefault="000B4C0B" w:rsidP="00C735D0">
      <w:pPr>
        <w:ind w:left="450"/>
        <w:rPr>
          <w:rFonts w:asciiTheme="majorHAnsi" w:hAnsiTheme="majorHAnsi" w:cstheme="majorHAnsi"/>
          <w:sz w:val="22"/>
          <w:szCs w:val="22"/>
        </w:rPr>
      </w:pPr>
    </w:p>
    <w:p w14:paraId="1BA448AD"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With the addition of the Programming for Biologists course (BIO 2110) to the BIB curriculum, as well as with the course syllabi updates (BIO3350 and BIO3352), the new cohorts of BIB students will reach BIO</w:t>
      </w:r>
      <w:r w:rsidR="00171A0D">
        <w:rPr>
          <w:rFonts w:asciiTheme="majorHAnsi" w:hAnsiTheme="majorHAnsi" w:cstheme="majorHAnsi"/>
          <w:sz w:val="22"/>
          <w:szCs w:val="22"/>
        </w:rPr>
        <w:t>4150</w:t>
      </w:r>
      <w:r w:rsidRPr="00E46F20">
        <w:rPr>
          <w:rFonts w:asciiTheme="majorHAnsi" w:hAnsiTheme="majorHAnsi" w:cstheme="majorHAnsi"/>
          <w:sz w:val="22"/>
          <w:szCs w:val="22"/>
        </w:rPr>
        <w:t xml:space="preserve"> with an advanced programming skillset. The preparedness of these students would allow us to implement a more demanding, yet realistic, lab component that would equip them with the necessary knowledge and classroom-level expertise to meet the requirements of an outside computational genomics setting (e.g., internship projects, bioinformatics positions).</w:t>
      </w:r>
    </w:p>
    <w:p w14:paraId="0884CED9" w14:textId="77777777" w:rsidR="000B4C0B" w:rsidRPr="00E46F20" w:rsidRDefault="000B4C0B" w:rsidP="00C735D0">
      <w:pPr>
        <w:ind w:left="450"/>
        <w:rPr>
          <w:rFonts w:asciiTheme="majorHAnsi" w:hAnsiTheme="majorHAnsi" w:cstheme="majorHAnsi"/>
          <w:sz w:val="22"/>
          <w:szCs w:val="22"/>
        </w:rPr>
      </w:pPr>
    </w:p>
    <w:p w14:paraId="69FFFE92"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Adding a 3hr lab component to BIO</w:t>
      </w:r>
      <w:r w:rsidR="00171A0D">
        <w:rPr>
          <w:rFonts w:asciiTheme="majorHAnsi" w:hAnsiTheme="majorHAnsi" w:cstheme="majorHAnsi"/>
          <w:sz w:val="22"/>
          <w:szCs w:val="22"/>
        </w:rPr>
        <w:t>4150</w:t>
      </w:r>
      <w:r w:rsidRPr="00E46F20">
        <w:rPr>
          <w:rFonts w:asciiTheme="majorHAnsi" w:hAnsiTheme="majorHAnsi" w:cstheme="majorHAnsi"/>
          <w:sz w:val="22"/>
          <w:szCs w:val="22"/>
        </w:rPr>
        <w:t xml:space="preserve"> will allow us to: (1) link lecture concepts to practical applications, (2) enhance hands-on practice in command-line tools that are the backbone of any computational analysis.</w:t>
      </w:r>
    </w:p>
    <w:p w14:paraId="1CD61988" w14:textId="77777777" w:rsidR="000B4C0B" w:rsidRPr="00E46F20" w:rsidRDefault="000B4C0B" w:rsidP="00C735D0">
      <w:pPr>
        <w:ind w:left="450"/>
        <w:rPr>
          <w:rFonts w:asciiTheme="majorHAnsi" w:hAnsiTheme="majorHAnsi" w:cstheme="majorHAnsi"/>
          <w:sz w:val="22"/>
          <w:szCs w:val="22"/>
        </w:rPr>
      </w:pPr>
    </w:p>
    <w:p w14:paraId="5C9E3EDC" w14:textId="77777777" w:rsidR="008920D8" w:rsidRPr="00E46F20" w:rsidRDefault="008920D8" w:rsidP="00C735D0">
      <w:pPr>
        <w:ind w:left="450"/>
        <w:rPr>
          <w:rFonts w:asciiTheme="majorHAnsi" w:eastAsia="Times New Roman" w:hAnsiTheme="majorHAnsi" w:cstheme="majorHAnsi"/>
          <w:b/>
          <w:caps/>
          <w:sz w:val="22"/>
          <w:szCs w:val="22"/>
        </w:rPr>
      </w:pPr>
      <w:r w:rsidRPr="00E46F20">
        <w:rPr>
          <w:rFonts w:asciiTheme="majorHAnsi" w:hAnsiTheme="majorHAnsi" w:cstheme="majorHAnsi"/>
          <w:caps/>
          <w:sz w:val="22"/>
          <w:szCs w:val="22"/>
        </w:rPr>
        <w:br w:type="page"/>
      </w:r>
    </w:p>
    <w:p w14:paraId="3DDE7090" w14:textId="77777777" w:rsidR="000B4C0B" w:rsidRPr="00E46F20" w:rsidRDefault="00171A0D" w:rsidP="00C735D0">
      <w:pPr>
        <w:pStyle w:val="Title1"/>
        <w:spacing w:before="0" w:after="0"/>
        <w:ind w:left="450"/>
        <w:rPr>
          <w:rFonts w:asciiTheme="majorHAnsi" w:hAnsiTheme="majorHAnsi" w:cstheme="majorHAnsi"/>
          <w:caps/>
          <w:sz w:val="22"/>
          <w:szCs w:val="22"/>
        </w:rPr>
      </w:pPr>
      <w:r>
        <w:rPr>
          <w:rFonts w:asciiTheme="majorHAnsi" w:hAnsiTheme="majorHAnsi" w:cstheme="majorHAnsi"/>
          <w:caps/>
          <w:sz w:val="22"/>
          <w:szCs w:val="22"/>
        </w:rPr>
        <w:lastRenderedPageBreak/>
        <w:t>BIO 4150</w:t>
      </w:r>
      <w:r w:rsidR="002A0F93" w:rsidRPr="00E46F20">
        <w:rPr>
          <w:rFonts w:asciiTheme="majorHAnsi" w:hAnsiTheme="majorHAnsi" w:cstheme="majorHAnsi"/>
          <w:caps/>
          <w:sz w:val="22"/>
          <w:szCs w:val="22"/>
        </w:rPr>
        <w:t xml:space="preserve">: </w:t>
      </w:r>
      <w:r w:rsidR="000B4C0B" w:rsidRPr="00E46F20">
        <w:rPr>
          <w:rFonts w:asciiTheme="majorHAnsi" w:hAnsiTheme="majorHAnsi" w:cstheme="majorHAnsi"/>
          <w:caps/>
          <w:sz w:val="22"/>
          <w:szCs w:val="22"/>
        </w:rPr>
        <w:t>Computational Genomics</w:t>
      </w:r>
    </w:p>
    <w:p w14:paraId="19911AB5" w14:textId="77777777" w:rsidR="002A0F93" w:rsidRPr="00E46F20" w:rsidRDefault="002A0F93" w:rsidP="00C735D0">
      <w:pPr>
        <w:pStyle w:val="Title1"/>
        <w:spacing w:before="0" w:after="0"/>
        <w:ind w:left="450"/>
        <w:rPr>
          <w:rFonts w:asciiTheme="majorHAnsi" w:hAnsiTheme="majorHAnsi" w:cstheme="majorHAnsi"/>
          <w:caps/>
          <w:sz w:val="22"/>
          <w:szCs w:val="22"/>
        </w:rPr>
      </w:pPr>
      <w:r w:rsidRPr="00E46F20">
        <w:rPr>
          <w:rFonts w:asciiTheme="majorHAnsi" w:hAnsiTheme="majorHAnsi" w:cstheme="majorHAnsi"/>
          <w:caps/>
          <w:sz w:val="22"/>
          <w:szCs w:val="22"/>
        </w:rPr>
        <w:t xml:space="preserve"> syllabus</w:t>
      </w:r>
    </w:p>
    <w:tbl>
      <w:tblPr>
        <w:tblW w:w="9909" w:type="dxa"/>
        <w:tblInd w:w="-1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54"/>
        <w:gridCol w:w="9355"/>
      </w:tblGrid>
      <w:tr w:rsidR="000B4C0B" w:rsidRPr="00E46F20" w14:paraId="1F266CD5" w14:textId="77777777" w:rsidTr="004D35BF">
        <w:trPr>
          <w:trHeight w:val="1841"/>
        </w:trPr>
        <w:tc>
          <w:tcPr>
            <w:tcW w:w="554" w:type="dxa"/>
            <w:tcBorders>
              <w:top w:val="single" w:sz="18" w:space="0" w:color="auto"/>
              <w:bottom w:val="single" w:sz="4" w:space="0" w:color="auto"/>
              <w:right w:val="single" w:sz="18" w:space="0" w:color="auto"/>
            </w:tcBorders>
            <w:shd w:val="clear" w:color="auto" w:fill="D9D9D9"/>
            <w:textDirection w:val="btLr"/>
          </w:tcPr>
          <w:p w14:paraId="6EBA55C9"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w:t>
            </w:r>
          </w:p>
        </w:tc>
        <w:tc>
          <w:tcPr>
            <w:tcW w:w="9355" w:type="dxa"/>
            <w:tcBorders>
              <w:left w:val="single" w:sz="18" w:space="0" w:color="auto"/>
            </w:tcBorders>
          </w:tcPr>
          <w:p w14:paraId="7D79FD85" w14:textId="77777777" w:rsidR="000B4C0B" w:rsidRPr="00E46F20" w:rsidRDefault="000B4C0B" w:rsidP="00C735D0">
            <w:pPr>
              <w:spacing w:before="60"/>
              <w:ind w:left="450"/>
              <w:rPr>
                <w:rFonts w:asciiTheme="majorHAnsi" w:hAnsiTheme="majorHAnsi" w:cstheme="majorHAnsi"/>
                <w:sz w:val="22"/>
                <w:szCs w:val="22"/>
              </w:rPr>
            </w:pPr>
            <w:r w:rsidRPr="00E46F20">
              <w:rPr>
                <w:rFonts w:asciiTheme="majorHAnsi" w:hAnsiTheme="majorHAnsi" w:cstheme="majorHAnsi"/>
                <w:sz w:val="22"/>
                <w:szCs w:val="22"/>
              </w:rPr>
              <w:t>Class Mechanics and Policies, and Introduction to Blackboard Features</w:t>
            </w:r>
          </w:p>
          <w:p w14:paraId="4BFFE11C" w14:textId="77777777" w:rsidR="000B4C0B" w:rsidRPr="00E46F20" w:rsidRDefault="000B4C0B"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Introduction to Computational Genomics</w:t>
            </w:r>
          </w:p>
          <w:p w14:paraId="326BCA83" w14:textId="77777777" w:rsidR="000B4C0B" w:rsidRPr="00E46F20" w:rsidRDefault="000B4C0B" w:rsidP="00147DBE">
            <w:pPr>
              <w:numPr>
                <w:ilvl w:val="0"/>
                <w:numId w:val="3"/>
              </w:numPr>
              <w:ind w:left="450" w:firstLine="0"/>
              <w:rPr>
                <w:rFonts w:asciiTheme="majorHAnsi" w:hAnsiTheme="majorHAnsi" w:cstheme="majorHAnsi"/>
                <w:sz w:val="22"/>
                <w:szCs w:val="22"/>
              </w:rPr>
            </w:pPr>
            <w:r w:rsidRPr="00E46F20">
              <w:rPr>
                <w:rFonts w:asciiTheme="majorHAnsi" w:hAnsiTheme="majorHAnsi" w:cstheme="majorHAnsi"/>
                <w:sz w:val="22"/>
                <w:szCs w:val="22"/>
              </w:rPr>
              <w:t>What is computational genomics?</w:t>
            </w:r>
          </w:p>
          <w:p w14:paraId="6C44C72C" w14:textId="77777777" w:rsidR="000B4C0B" w:rsidRPr="00E46F20" w:rsidRDefault="000B4C0B" w:rsidP="00147DBE">
            <w:pPr>
              <w:numPr>
                <w:ilvl w:val="0"/>
                <w:numId w:val="3"/>
              </w:numPr>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History of genome sequencing </w:t>
            </w:r>
          </w:p>
          <w:p w14:paraId="2599DD0B" w14:textId="77777777" w:rsidR="000B4C0B" w:rsidRPr="00E46F20" w:rsidRDefault="000B4C0B" w:rsidP="00147DBE">
            <w:pPr>
              <w:numPr>
                <w:ilvl w:val="0"/>
                <w:numId w:val="3"/>
              </w:numPr>
              <w:ind w:left="450" w:firstLine="0"/>
              <w:rPr>
                <w:rFonts w:asciiTheme="majorHAnsi" w:hAnsiTheme="majorHAnsi" w:cstheme="majorHAnsi"/>
                <w:sz w:val="22"/>
                <w:szCs w:val="22"/>
              </w:rPr>
            </w:pPr>
            <w:r w:rsidRPr="00E46F20">
              <w:rPr>
                <w:rFonts w:asciiTheme="majorHAnsi" w:hAnsiTheme="majorHAnsi" w:cstheme="majorHAnsi"/>
                <w:sz w:val="22"/>
                <w:szCs w:val="22"/>
              </w:rPr>
              <w:t>Applications of Next-Generation Sequencing</w:t>
            </w:r>
          </w:p>
          <w:p w14:paraId="1AC1C4CB"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1</w:t>
            </w:r>
            <w:r w:rsidRPr="00E46F20">
              <w:rPr>
                <w:rFonts w:asciiTheme="majorHAnsi" w:hAnsiTheme="majorHAnsi" w:cstheme="majorHAnsi"/>
                <w:sz w:val="22"/>
                <w:szCs w:val="22"/>
              </w:rPr>
              <w:t xml:space="preserve">: </w:t>
            </w:r>
          </w:p>
          <w:p w14:paraId="16A75267"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Introduction to command-line computational tools.</w:t>
            </w:r>
          </w:p>
          <w:p w14:paraId="2C10E4CE"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Short introduction to Galaxy as an alternative to command-line programs.</w:t>
            </w:r>
          </w:p>
        </w:tc>
      </w:tr>
      <w:tr w:rsidR="000B4C0B" w:rsidRPr="00E46F20" w14:paraId="51C04719" w14:textId="77777777" w:rsidTr="004D35BF">
        <w:trPr>
          <w:trHeight w:val="1507"/>
        </w:trPr>
        <w:tc>
          <w:tcPr>
            <w:tcW w:w="554" w:type="dxa"/>
            <w:tcBorders>
              <w:top w:val="single" w:sz="4" w:space="0" w:color="auto"/>
              <w:bottom w:val="single" w:sz="4" w:space="0" w:color="auto"/>
              <w:right w:val="single" w:sz="18" w:space="0" w:color="auto"/>
            </w:tcBorders>
            <w:shd w:val="clear" w:color="auto" w:fill="D9D9D9"/>
            <w:textDirection w:val="btLr"/>
          </w:tcPr>
          <w:p w14:paraId="2029F17C"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2</w:t>
            </w:r>
          </w:p>
        </w:tc>
        <w:tc>
          <w:tcPr>
            <w:tcW w:w="9355" w:type="dxa"/>
            <w:tcBorders>
              <w:left w:val="single" w:sz="18" w:space="0" w:color="auto"/>
            </w:tcBorders>
          </w:tcPr>
          <w:p w14:paraId="0421EE2E" w14:textId="77777777" w:rsidR="000B4C0B" w:rsidRPr="00E46F20" w:rsidRDefault="000B4C0B"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Data formats and visualization</w:t>
            </w:r>
          </w:p>
          <w:p w14:paraId="24BAFCCE" w14:textId="77777777" w:rsidR="000B4C0B" w:rsidRPr="00E46F20" w:rsidRDefault="000B4C0B" w:rsidP="00147DBE">
            <w:pPr>
              <w:numPr>
                <w:ilvl w:val="0"/>
                <w:numId w:val="4"/>
              </w:numPr>
              <w:ind w:left="450" w:firstLine="0"/>
              <w:rPr>
                <w:rFonts w:asciiTheme="majorHAnsi" w:hAnsiTheme="majorHAnsi" w:cstheme="majorHAnsi"/>
                <w:sz w:val="22"/>
                <w:szCs w:val="22"/>
              </w:rPr>
            </w:pPr>
            <w:r w:rsidRPr="00E46F20">
              <w:rPr>
                <w:rFonts w:asciiTheme="majorHAnsi" w:hAnsiTheme="majorHAnsi" w:cstheme="majorHAnsi"/>
                <w:sz w:val="22"/>
                <w:szCs w:val="22"/>
              </w:rPr>
              <w:t>Basic formats in genomics (e.g., FASTQ, BAM, BED)</w:t>
            </w:r>
          </w:p>
          <w:p w14:paraId="3481371D" w14:textId="77777777" w:rsidR="000B4C0B" w:rsidRPr="00E46F20" w:rsidRDefault="000B4C0B" w:rsidP="00147DBE">
            <w:pPr>
              <w:numPr>
                <w:ilvl w:val="0"/>
                <w:numId w:val="4"/>
              </w:numPr>
              <w:ind w:left="450" w:firstLine="0"/>
              <w:rPr>
                <w:rFonts w:asciiTheme="majorHAnsi" w:hAnsiTheme="majorHAnsi" w:cstheme="majorHAnsi"/>
                <w:sz w:val="22"/>
                <w:szCs w:val="22"/>
              </w:rPr>
            </w:pPr>
            <w:r w:rsidRPr="00E46F20">
              <w:rPr>
                <w:rFonts w:asciiTheme="majorHAnsi" w:hAnsiTheme="majorHAnsi" w:cstheme="majorHAnsi"/>
                <w:sz w:val="22"/>
                <w:szCs w:val="22"/>
              </w:rPr>
              <w:t>Quality scores of sequences</w:t>
            </w:r>
          </w:p>
          <w:p w14:paraId="5C2C29ED" w14:textId="77777777" w:rsidR="000B4C0B" w:rsidRPr="00E46F20" w:rsidRDefault="000B4C0B" w:rsidP="00147DBE">
            <w:pPr>
              <w:numPr>
                <w:ilvl w:val="0"/>
                <w:numId w:val="4"/>
              </w:numPr>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Genome browsers </w:t>
            </w:r>
          </w:p>
          <w:p w14:paraId="2551537F"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2</w:t>
            </w:r>
            <w:r w:rsidRPr="00E46F20">
              <w:rPr>
                <w:rFonts w:asciiTheme="majorHAnsi" w:hAnsiTheme="majorHAnsi" w:cstheme="majorHAnsi"/>
                <w:sz w:val="22"/>
                <w:szCs w:val="22"/>
              </w:rPr>
              <w:t xml:space="preserve">: </w:t>
            </w:r>
          </w:p>
          <w:p w14:paraId="3BFD0647"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Visualization of genomes. </w:t>
            </w:r>
          </w:p>
          <w:p w14:paraId="74E6B525"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Revision on the UCSC Genome Browser. Introduction to IGV.</w:t>
            </w:r>
          </w:p>
        </w:tc>
      </w:tr>
      <w:tr w:rsidR="000B4C0B" w:rsidRPr="00E46F20" w14:paraId="79387013" w14:textId="77777777" w:rsidTr="004D35BF">
        <w:trPr>
          <w:trHeight w:val="1246"/>
        </w:trPr>
        <w:tc>
          <w:tcPr>
            <w:tcW w:w="554" w:type="dxa"/>
            <w:tcBorders>
              <w:top w:val="single" w:sz="4" w:space="0" w:color="auto"/>
              <w:bottom w:val="single" w:sz="4" w:space="0" w:color="auto"/>
              <w:right w:val="single" w:sz="18" w:space="0" w:color="auto"/>
            </w:tcBorders>
            <w:shd w:val="clear" w:color="auto" w:fill="D9D9D9"/>
            <w:textDirection w:val="btLr"/>
          </w:tcPr>
          <w:p w14:paraId="58747142"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3</w:t>
            </w:r>
          </w:p>
        </w:tc>
        <w:tc>
          <w:tcPr>
            <w:tcW w:w="9355" w:type="dxa"/>
            <w:tcBorders>
              <w:left w:val="single" w:sz="18" w:space="0" w:color="auto"/>
            </w:tcBorders>
          </w:tcPr>
          <w:p w14:paraId="0629CF64" w14:textId="77777777" w:rsidR="000B4C0B" w:rsidRPr="00E46F20" w:rsidRDefault="000B4C0B"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Quality control and data processing</w:t>
            </w:r>
          </w:p>
          <w:p w14:paraId="0D05DDB6" w14:textId="77777777" w:rsidR="000B4C0B" w:rsidRPr="00E46F20" w:rsidRDefault="000B4C0B" w:rsidP="00147DBE">
            <w:pPr>
              <w:numPr>
                <w:ilvl w:val="0"/>
                <w:numId w:val="14"/>
              </w:numPr>
              <w:ind w:left="450" w:firstLine="0"/>
              <w:rPr>
                <w:rFonts w:asciiTheme="majorHAnsi" w:hAnsiTheme="majorHAnsi" w:cstheme="majorHAnsi"/>
                <w:sz w:val="22"/>
                <w:szCs w:val="22"/>
              </w:rPr>
            </w:pPr>
            <w:r w:rsidRPr="00E46F20">
              <w:rPr>
                <w:rFonts w:asciiTheme="majorHAnsi" w:hAnsiTheme="majorHAnsi" w:cstheme="majorHAnsi"/>
                <w:sz w:val="22"/>
                <w:szCs w:val="22"/>
              </w:rPr>
              <w:t>FASTQ format</w:t>
            </w:r>
          </w:p>
          <w:p w14:paraId="3517534E" w14:textId="77777777" w:rsidR="000B4C0B" w:rsidRPr="00E46F20" w:rsidRDefault="000B4C0B" w:rsidP="00147DBE">
            <w:pPr>
              <w:numPr>
                <w:ilvl w:val="0"/>
                <w:numId w:val="14"/>
              </w:numPr>
              <w:ind w:left="450" w:firstLine="0"/>
              <w:rPr>
                <w:rFonts w:asciiTheme="majorHAnsi" w:hAnsiTheme="majorHAnsi" w:cstheme="majorHAnsi"/>
                <w:sz w:val="22"/>
                <w:szCs w:val="22"/>
              </w:rPr>
            </w:pPr>
            <w:r w:rsidRPr="00E46F20">
              <w:rPr>
                <w:rFonts w:asciiTheme="majorHAnsi" w:hAnsiTheme="majorHAnsi" w:cstheme="majorHAnsi"/>
                <w:sz w:val="22"/>
                <w:szCs w:val="22"/>
              </w:rPr>
              <w:t>Quality Control metrics</w:t>
            </w:r>
          </w:p>
          <w:p w14:paraId="5AE3960D"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3</w:t>
            </w:r>
            <w:r w:rsidRPr="00E46F20">
              <w:rPr>
                <w:rFonts w:asciiTheme="majorHAnsi" w:hAnsiTheme="majorHAnsi" w:cstheme="majorHAnsi"/>
                <w:sz w:val="22"/>
                <w:szCs w:val="22"/>
              </w:rPr>
              <w:t xml:space="preserve">: </w:t>
            </w:r>
          </w:p>
          <w:p w14:paraId="68004BD5"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QC anaysis on genomic sequences.</w:t>
            </w:r>
          </w:p>
          <w:p w14:paraId="6E6A25C9"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Using fastqc and related tools.</w:t>
            </w:r>
          </w:p>
        </w:tc>
      </w:tr>
      <w:tr w:rsidR="000B4C0B" w:rsidRPr="00E46F20" w14:paraId="2CA59301" w14:textId="77777777" w:rsidTr="004D35BF">
        <w:trPr>
          <w:trHeight w:val="1264"/>
        </w:trPr>
        <w:tc>
          <w:tcPr>
            <w:tcW w:w="554" w:type="dxa"/>
            <w:tcBorders>
              <w:top w:val="single" w:sz="4" w:space="0" w:color="auto"/>
              <w:bottom w:val="single" w:sz="4" w:space="0" w:color="auto"/>
              <w:right w:val="single" w:sz="18" w:space="0" w:color="auto"/>
            </w:tcBorders>
            <w:shd w:val="clear" w:color="auto" w:fill="D9D9D9"/>
            <w:textDirection w:val="btLr"/>
          </w:tcPr>
          <w:p w14:paraId="05308403"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4</w:t>
            </w:r>
          </w:p>
        </w:tc>
        <w:tc>
          <w:tcPr>
            <w:tcW w:w="9355" w:type="dxa"/>
            <w:tcBorders>
              <w:left w:val="single" w:sz="18" w:space="0" w:color="auto"/>
            </w:tcBorders>
          </w:tcPr>
          <w:p w14:paraId="31452B5A" w14:textId="77777777" w:rsidR="000B4C0B" w:rsidRPr="00E46F20" w:rsidRDefault="000B4C0B" w:rsidP="00C735D0">
            <w:pPr>
              <w:spacing w:before="60"/>
              <w:ind w:left="450"/>
              <w:rPr>
                <w:rFonts w:asciiTheme="majorHAnsi" w:hAnsiTheme="majorHAnsi" w:cstheme="majorHAnsi"/>
                <w:sz w:val="22"/>
                <w:szCs w:val="22"/>
              </w:rPr>
            </w:pPr>
            <w:r w:rsidRPr="00E46F20">
              <w:rPr>
                <w:rFonts w:asciiTheme="majorHAnsi" w:hAnsiTheme="majorHAnsi" w:cstheme="majorHAnsi"/>
                <w:b/>
                <w:sz w:val="22"/>
                <w:szCs w:val="22"/>
                <w:u w:val="single"/>
              </w:rPr>
              <w:t>DNA alignment and annotation</w:t>
            </w:r>
          </w:p>
          <w:p w14:paraId="459CE161" w14:textId="77777777" w:rsidR="000B4C0B" w:rsidRPr="00E46F20" w:rsidRDefault="000B4C0B" w:rsidP="00147DBE">
            <w:pPr>
              <w:pStyle w:val="ColorfulList-Accent11"/>
              <w:numPr>
                <w:ilvl w:val="0"/>
                <w:numId w:val="9"/>
              </w:numPr>
              <w:ind w:left="450" w:firstLine="0"/>
              <w:rPr>
                <w:rFonts w:asciiTheme="majorHAnsi" w:hAnsiTheme="majorHAnsi" w:cstheme="majorHAnsi"/>
                <w:sz w:val="22"/>
                <w:szCs w:val="22"/>
              </w:rPr>
            </w:pPr>
            <w:r w:rsidRPr="00E46F20">
              <w:rPr>
                <w:rFonts w:asciiTheme="majorHAnsi" w:hAnsiTheme="majorHAnsi" w:cstheme="majorHAnsi"/>
                <w:sz w:val="22"/>
                <w:szCs w:val="22"/>
              </w:rPr>
              <w:t>DNA sequence alignment algorithms</w:t>
            </w:r>
          </w:p>
          <w:p w14:paraId="2E7F1D3B" w14:textId="77777777" w:rsidR="000B4C0B" w:rsidRPr="00E46F20" w:rsidRDefault="000B4C0B" w:rsidP="00147DBE">
            <w:pPr>
              <w:pStyle w:val="ColorfulList-Accent11"/>
              <w:numPr>
                <w:ilvl w:val="0"/>
                <w:numId w:val="9"/>
              </w:numPr>
              <w:ind w:left="450" w:firstLine="0"/>
              <w:rPr>
                <w:rFonts w:asciiTheme="majorHAnsi" w:hAnsiTheme="majorHAnsi" w:cstheme="majorHAnsi"/>
                <w:sz w:val="22"/>
                <w:szCs w:val="22"/>
              </w:rPr>
            </w:pPr>
            <w:r w:rsidRPr="00E46F20">
              <w:rPr>
                <w:rFonts w:asciiTheme="majorHAnsi" w:hAnsiTheme="majorHAnsi" w:cstheme="majorHAnsi"/>
                <w:sz w:val="22"/>
                <w:szCs w:val="22"/>
              </w:rPr>
              <w:t>Genome annotation databases</w:t>
            </w:r>
          </w:p>
          <w:p w14:paraId="5D9135DA"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4</w:t>
            </w:r>
            <w:r w:rsidRPr="00E46F20">
              <w:rPr>
                <w:rFonts w:asciiTheme="majorHAnsi" w:hAnsiTheme="majorHAnsi" w:cstheme="majorHAnsi"/>
                <w:sz w:val="22"/>
                <w:szCs w:val="22"/>
              </w:rPr>
              <w:t xml:space="preserve">: </w:t>
            </w:r>
          </w:p>
          <w:p w14:paraId="26CBC8BC"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DNA alignment. </w:t>
            </w:r>
          </w:p>
          <w:p w14:paraId="72E09448"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Using bwa and bowtie. </w:t>
            </w:r>
          </w:p>
        </w:tc>
      </w:tr>
      <w:tr w:rsidR="000B4C0B" w:rsidRPr="00E46F20" w14:paraId="0C70A0D3" w14:textId="77777777" w:rsidTr="004D35BF">
        <w:trPr>
          <w:trHeight w:val="791"/>
        </w:trPr>
        <w:tc>
          <w:tcPr>
            <w:tcW w:w="554" w:type="dxa"/>
            <w:tcBorders>
              <w:top w:val="single" w:sz="4" w:space="0" w:color="auto"/>
              <w:bottom w:val="single" w:sz="4" w:space="0" w:color="auto"/>
              <w:right w:val="single" w:sz="18" w:space="0" w:color="auto"/>
            </w:tcBorders>
            <w:shd w:val="clear" w:color="auto" w:fill="D9D9D9"/>
            <w:textDirection w:val="btLr"/>
          </w:tcPr>
          <w:p w14:paraId="67056926"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5</w:t>
            </w:r>
          </w:p>
        </w:tc>
        <w:tc>
          <w:tcPr>
            <w:tcW w:w="9355" w:type="dxa"/>
            <w:tcBorders>
              <w:left w:val="single" w:sz="18" w:space="0" w:color="auto"/>
            </w:tcBorders>
          </w:tcPr>
          <w:p w14:paraId="559FC433" w14:textId="77777777" w:rsidR="000B4C0B" w:rsidRPr="00E46F20" w:rsidRDefault="000B4C0B"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RNA-seq I: Introduction</w:t>
            </w:r>
          </w:p>
          <w:p w14:paraId="6D36B9DB" w14:textId="77777777" w:rsidR="000B4C0B" w:rsidRPr="00E46F20" w:rsidRDefault="000B4C0B" w:rsidP="00147DBE">
            <w:pPr>
              <w:pStyle w:val="ColorfulList-Accent11"/>
              <w:numPr>
                <w:ilvl w:val="0"/>
                <w:numId w:val="10"/>
              </w:numPr>
              <w:ind w:left="450" w:firstLine="0"/>
              <w:rPr>
                <w:rFonts w:asciiTheme="majorHAnsi" w:hAnsiTheme="majorHAnsi" w:cstheme="majorHAnsi"/>
                <w:sz w:val="22"/>
                <w:szCs w:val="22"/>
              </w:rPr>
            </w:pPr>
            <w:r w:rsidRPr="00E46F20">
              <w:rPr>
                <w:rFonts w:asciiTheme="majorHAnsi" w:hAnsiTheme="majorHAnsi" w:cstheme="majorHAnsi"/>
                <w:sz w:val="22"/>
                <w:szCs w:val="22"/>
              </w:rPr>
              <w:t>Advantages of RNA-seq</w:t>
            </w:r>
          </w:p>
          <w:p w14:paraId="678504E3" w14:textId="77777777" w:rsidR="000B4C0B" w:rsidRPr="00E46F20" w:rsidRDefault="000B4C0B" w:rsidP="00147DBE">
            <w:pPr>
              <w:pStyle w:val="ColorfulList-Accent11"/>
              <w:numPr>
                <w:ilvl w:val="0"/>
                <w:numId w:val="10"/>
              </w:numPr>
              <w:ind w:left="450" w:firstLine="0"/>
              <w:rPr>
                <w:rFonts w:asciiTheme="majorHAnsi" w:hAnsiTheme="majorHAnsi" w:cstheme="majorHAnsi"/>
                <w:sz w:val="22"/>
                <w:szCs w:val="22"/>
              </w:rPr>
            </w:pPr>
            <w:r w:rsidRPr="00E46F20">
              <w:rPr>
                <w:rFonts w:asciiTheme="majorHAnsi" w:hAnsiTheme="majorHAnsi" w:cstheme="majorHAnsi"/>
                <w:sz w:val="22"/>
                <w:szCs w:val="22"/>
              </w:rPr>
              <w:t>Design of RNA-seq experiments</w:t>
            </w:r>
          </w:p>
          <w:p w14:paraId="75195BE4"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5</w:t>
            </w:r>
            <w:r w:rsidRPr="00E46F20">
              <w:rPr>
                <w:rFonts w:asciiTheme="majorHAnsi" w:hAnsiTheme="majorHAnsi" w:cstheme="majorHAnsi"/>
                <w:sz w:val="22"/>
                <w:szCs w:val="22"/>
              </w:rPr>
              <w:t xml:space="preserve">: </w:t>
            </w:r>
          </w:p>
          <w:p w14:paraId="68E73B74"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Using command-line sequence aligners specific to RNA-seq data alignment.</w:t>
            </w:r>
          </w:p>
          <w:p w14:paraId="09E0B446"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Tophat and STAR.</w:t>
            </w:r>
          </w:p>
        </w:tc>
      </w:tr>
      <w:tr w:rsidR="000B4C0B" w:rsidRPr="00E46F20" w14:paraId="40495C7C" w14:textId="77777777" w:rsidTr="004D35BF">
        <w:trPr>
          <w:trHeight w:val="1264"/>
        </w:trPr>
        <w:tc>
          <w:tcPr>
            <w:tcW w:w="554" w:type="dxa"/>
            <w:tcBorders>
              <w:top w:val="single" w:sz="4" w:space="0" w:color="auto"/>
              <w:bottom w:val="single" w:sz="4" w:space="0" w:color="auto"/>
              <w:right w:val="single" w:sz="18" w:space="0" w:color="auto"/>
            </w:tcBorders>
            <w:shd w:val="clear" w:color="auto" w:fill="D9D9D9"/>
            <w:textDirection w:val="btLr"/>
          </w:tcPr>
          <w:p w14:paraId="57D66564"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6</w:t>
            </w:r>
          </w:p>
        </w:tc>
        <w:tc>
          <w:tcPr>
            <w:tcW w:w="9355" w:type="dxa"/>
            <w:tcBorders>
              <w:left w:val="single" w:sz="18" w:space="0" w:color="auto"/>
            </w:tcBorders>
          </w:tcPr>
          <w:p w14:paraId="56FC83A5" w14:textId="77777777" w:rsidR="000B4C0B" w:rsidRPr="00E46F20" w:rsidRDefault="000B4C0B"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RNA-seq II: Data analysis</w:t>
            </w:r>
          </w:p>
          <w:p w14:paraId="3053345F" w14:textId="77777777" w:rsidR="000B4C0B" w:rsidRPr="00E46F20" w:rsidRDefault="000B4C0B" w:rsidP="00147DBE">
            <w:pPr>
              <w:numPr>
                <w:ilvl w:val="0"/>
                <w:numId w:val="6"/>
              </w:numPr>
              <w:ind w:left="450" w:firstLine="0"/>
              <w:rPr>
                <w:rFonts w:asciiTheme="majorHAnsi" w:hAnsiTheme="majorHAnsi" w:cstheme="majorHAnsi"/>
                <w:sz w:val="22"/>
                <w:szCs w:val="22"/>
              </w:rPr>
            </w:pPr>
            <w:r w:rsidRPr="00E46F20">
              <w:rPr>
                <w:rFonts w:asciiTheme="majorHAnsi" w:hAnsiTheme="majorHAnsi" w:cstheme="majorHAnsi"/>
                <w:sz w:val="22"/>
                <w:szCs w:val="22"/>
              </w:rPr>
              <w:t>Computational pipeline</w:t>
            </w:r>
          </w:p>
          <w:p w14:paraId="030CFBC7" w14:textId="77777777" w:rsidR="000B4C0B" w:rsidRPr="00E46F20" w:rsidRDefault="000B4C0B" w:rsidP="00147DBE">
            <w:pPr>
              <w:numPr>
                <w:ilvl w:val="0"/>
                <w:numId w:val="6"/>
              </w:numPr>
              <w:ind w:left="450" w:firstLine="0"/>
              <w:rPr>
                <w:rFonts w:asciiTheme="majorHAnsi" w:hAnsiTheme="majorHAnsi" w:cstheme="majorHAnsi"/>
                <w:sz w:val="22"/>
                <w:szCs w:val="22"/>
              </w:rPr>
            </w:pPr>
            <w:r w:rsidRPr="00E46F20">
              <w:rPr>
                <w:rFonts w:asciiTheme="majorHAnsi" w:hAnsiTheme="majorHAnsi" w:cstheme="majorHAnsi"/>
                <w:sz w:val="22"/>
                <w:szCs w:val="22"/>
              </w:rPr>
              <w:t>Gene expression measures</w:t>
            </w:r>
          </w:p>
          <w:p w14:paraId="2423BDE9" w14:textId="77777777" w:rsidR="000B4C0B" w:rsidRPr="00E46F20" w:rsidRDefault="000B4C0B" w:rsidP="00147DBE">
            <w:pPr>
              <w:numPr>
                <w:ilvl w:val="0"/>
                <w:numId w:val="6"/>
              </w:numPr>
              <w:ind w:left="450" w:firstLine="0"/>
              <w:rPr>
                <w:rFonts w:asciiTheme="majorHAnsi" w:hAnsiTheme="majorHAnsi" w:cstheme="majorHAnsi"/>
                <w:sz w:val="22"/>
                <w:szCs w:val="22"/>
              </w:rPr>
            </w:pPr>
            <w:r w:rsidRPr="00E46F20">
              <w:rPr>
                <w:rFonts w:asciiTheme="majorHAnsi" w:hAnsiTheme="majorHAnsi" w:cstheme="majorHAnsi"/>
                <w:sz w:val="22"/>
                <w:szCs w:val="22"/>
              </w:rPr>
              <w:t>Differential expression analysis</w:t>
            </w:r>
          </w:p>
          <w:p w14:paraId="0A396B77"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6</w:t>
            </w:r>
            <w:r w:rsidRPr="00E46F20">
              <w:rPr>
                <w:rFonts w:asciiTheme="majorHAnsi" w:hAnsiTheme="majorHAnsi" w:cstheme="majorHAnsi"/>
                <w:sz w:val="22"/>
                <w:szCs w:val="22"/>
              </w:rPr>
              <w:t xml:space="preserve">: </w:t>
            </w:r>
          </w:p>
          <w:p w14:paraId="57DC7A36"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Using edgeR for RNA-seq data analysis.</w:t>
            </w:r>
          </w:p>
        </w:tc>
      </w:tr>
      <w:tr w:rsidR="000B4C0B" w:rsidRPr="00E46F20" w14:paraId="5D417176" w14:textId="77777777" w:rsidTr="004D35BF">
        <w:trPr>
          <w:trHeight w:val="890"/>
        </w:trPr>
        <w:tc>
          <w:tcPr>
            <w:tcW w:w="554" w:type="dxa"/>
            <w:tcBorders>
              <w:top w:val="single" w:sz="4" w:space="0" w:color="auto"/>
              <w:bottom w:val="single" w:sz="18" w:space="0" w:color="auto"/>
              <w:right w:val="single" w:sz="18" w:space="0" w:color="auto"/>
            </w:tcBorders>
            <w:shd w:val="clear" w:color="auto" w:fill="D9D9D9"/>
            <w:textDirection w:val="btLr"/>
          </w:tcPr>
          <w:p w14:paraId="596DC5FB"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7</w:t>
            </w:r>
          </w:p>
        </w:tc>
        <w:tc>
          <w:tcPr>
            <w:tcW w:w="9355" w:type="dxa"/>
            <w:tcBorders>
              <w:left w:val="single" w:sz="18" w:space="0" w:color="auto"/>
            </w:tcBorders>
          </w:tcPr>
          <w:p w14:paraId="63510C37" w14:textId="77777777" w:rsidR="000B4C0B" w:rsidRPr="00E46F20" w:rsidRDefault="000B4C0B" w:rsidP="00C735D0">
            <w:pPr>
              <w:ind w:left="450"/>
              <w:jc w:val="center"/>
              <w:rPr>
                <w:rFonts w:asciiTheme="majorHAnsi" w:hAnsiTheme="majorHAnsi" w:cstheme="majorHAnsi"/>
                <w:b/>
                <w:sz w:val="22"/>
                <w:szCs w:val="22"/>
                <w:u w:val="single"/>
              </w:rPr>
            </w:pPr>
          </w:p>
          <w:p w14:paraId="374E989C" w14:textId="77777777" w:rsidR="000B4C0B" w:rsidRPr="00E46F20" w:rsidRDefault="000B4C0B" w:rsidP="00C735D0">
            <w:pPr>
              <w:ind w:left="450"/>
              <w:jc w:val="center"/>
              <w:rPr>
                <w:rFonts w:asciiTheme="majorHAnsi" w:hAnsiTheme="majorHAnsi" w:cstheme="majorHAnsi"/>
                <w:b/>
                <w:sz w:val="22"/>
                <w:szCs w:val="22"/>
                <w:u w:val="single"/>
              </w:rPr>
            </w:pPr>
            <w:r w:rsidRPr="00E46F20">
              <w:rPr>
                <w:rFonts w:asciiTheme="majorHAnsi" w:hAnsiTheme="majorHAnsi" w:cstheme="majorHAnsi"/>
                <w:b/>
                <w:sz w:val="22"/>
                <w:szCs w:val="22"/>
                <w:u w:val="single"/>
              </w:rPr>
              <w:t>Midterm</w:t>
            </w:r>
          </w:p>
        </w:tc>
      </w:tr>
      <w:tr w:rsidR="000B4C0B" w:rsidRPr="00E46F20" w14:paraId="54498A3A" w14:textId="77777777" w:rsidTr="004D35BF">
        <w:trPr>
          <w:trHeight w:val="1229"/>
        </w:trPr>
        <w:tc>
          <w:tcPr>
            <w:tcW w:w="554" w:type="dxa"/>
            <w:tcBorders>
              <w:top w:val="single" w:sz="4" w:space="0" w:color="auto"/>
              <w:bottom w:val="single" w:sz="18" w:space="0" w:color="auto"/>
              <w:right w:val="single" w:sz="18" w:space="0" w:color="auto"/>
            </w:tcBorders>
            <w:shd w:val="clear" w:color="auto" w:fill="D9D9D9"/>
            <w:textDirection w:val="btLr"/>
          </w:tcPr>
          <w:p w14:paraId="32AA9F13"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Week 8</w:t>
            </w:r>
          </w:p>
        </w:tc>
        <w:tc>
          <w:tcPr>
            <w:tcW w:w="9355" w:type="dxa"/>
            <w:tcBorders>
              <w:left w:val="single" w:sz="18" w:space="0" w:color="auto"/>
            </w:tcBorders>
          </w:tcPr>
          <w:p w14:paraId="56A56242" w14:textId="77777777" w:rsidR="000B4C0B" w:rsidRPr="00E46F20" w:rsidRDefault="000B4C0B"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Epigenomics I: ChIP-seq</w:t>
            </w:r>
          </w:p>
          <w:p w14:paraId="21B76D52" w14:textId="77777777" w:rsidR="000B4C0B" w:rsidRPr="00E46F20" w:rsidRDefault="000B4C0B" w:rsidP="00147DBE">
            <w:pPr>
              <w:pStyle w:val="ColorfulList-Accent11"/>
              <w:numPr>
                <w:ilvl w:val="0"/>
                <w:numId w:val="12"/>
              </w:numPr>
              <w:ind w:left="450" w:firstLine="0"/>
              <w:rPr>
                <w:rFonts w:asciiTheme="majorHAnsi" w:hAnsiTheme="majorHAnsi" w:cstheme="majorHAnsi"/>
                <w:sz w:val="22"/>
                <w:szCs w:val="22"/>
              </w:rPr>
            </w:pPr>
            <w:r w:rsidRPr="00E46F20">
              <w:rPr>
                <w:rFonts w:asciiTheme="majorHAnsi" w:hAnsiTheme="majorHAnsi" w:cstheme="majorHAnsi"/>
                <w:sz w:val="22"/>
                <w:szCs w:val="22"/>
              </w:rPr>
              <w:t>Gene regulation and transcription factors</w:t>
            </w:r>
          </w:p>
          <w:p w14:paraId="14E9B97C" w14:textId="77777777" w:rsidR="000B4C0B" w:rsidRPr="00E46F20" w:rsidRDefault="000B4C0B" w:rsidP="00147DBE">
            <w:pPr>
              <w:pStyle w:val="ColorfulList-Accent11"/>
              <w:numPr>
                <w:ilvl w:val="0"/>
                <w:numId w:val="12"/>
              </w:numPr>
              <w:ind w:left="450" w:firstLine="0"/>
              <w:rPr>
                <w:rFonts w:asciiTheme="majorHAnsi" w:hAnsiTheme="majorHAnsi" w:cstheme="majorHAnsi"/>
                <w:sz w:val="22"/>
                <w:szCs w:val="22"/>
              </w:rPr>
            </w:pPr>
            <w:r w:rsidRPr="00E46F20">
              <w:rPr>
                <w:rFonts w:asciiTheme="majorHAnsi" w:hAnsiTheme="majorHAnsi" w:cstheme="majorHAnsi"/>
                <w:sz w:val="22"/>
                <w:szCs w:val="22"/>
              </w:rPr>
              <w:t>ChIP experiment and computational pipeline</w:t>
            </w:r>
          </w:p>
          <w:p w14:paraId="657D8397"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7</w:t>
            </w:r>
            <w:r w:rsidRPr="00E46F20">
              <w:rPr>
                <w:rFonts w:asciiTheme="majorHAnsi" w:hAnsiTheme="majorHAnsi" w:cstheme="majorHAnsi"/>
                <w:sz w:val="22"/>
                <w:szCs w:val="22"/>
              </w:rPr>
              <w:t xml:space="preserve">:  </w:t>
            </w:r>
          </w:p>
          <w:p w14:paraId="1B2E24E1"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Using R for ChIP-seq data analysis</w:t>
            </w:r>
          </w:p>
        </w:tc>
      </w:tr>
      <w:tr w:rsidR="000B4C0B" w:rsidRPr="00E46F20" w14:paraId="76BCC17B" w14:textId="77777777" w:rsidTr="004D35BF">
        <w:trPr>
          <w:trHeight w:val="1229"/>
        </w:trPr>
        <w:tc>
          <w:tcPr>
            <w:tcW w:w="554" w:type="dxa"/>
            <w:tcBorders>
              <w:top w:val="single" w:sz="18" w:space="0" w:color="auto"/>
              <w:bottom w:val="single" w:sz="4" w:space="0" w:color="auto"/>
              <w:right w:val="single" w:sz="18" w:space="0" w:color="auto"/>
            </w:tcBorders>
            <w:shd w:val="clear" w:color="auto" w:fill="D9D9D9"/>
            <w:textDirection w:val="btLr"/>
          </w:tcPr>
          <w:p w14:paraId="2448BFA5"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9</w:t>
            </w:r>
          </w:p>
        </w:tc>
        <w:tc>
          <w:tcPr>
            <w:tcW w:w="9355" w:type="dxa"/>
            <w:tcBorders>
              <w:left w:val="single" w:sz="18" w:space="0" w:color="auto"/>
            </w:tcBorders>
          </w:tcPr>
          <w:p w14:paraId="15ECD7FD" w14:textId="77777777" w:rsidR="000B4C0B" w:rsidRPr="00E46F20" w:rsidRDefault="000B4C0B"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 xml:space="preserve">Epigenomics II: DNA methylation </w:t>
            </w:r>
          </w:p>
          <w:p w14:paraId="3A26BD7B" w14:textId="77777777" w:rsidR="000B4C0B" w:rsidRPr="00E46F20" w:rsidRDefault="000B4C0B" w:rsidP="00147DBE">
            <w:pPr>
              <w:pStyle w:val="ColorfulList-Accent11"/>
              <w:numPr>
                <w:ilvl w:val="0"/>
                <w:numId w:val="13"/>
              </w:numPr>
              <w:ind w:left="450" w:firstLine="0"/>
              <w:rPr>
                <w:rFonts w:asciiTheme="majorHAnsi" w:hAnsiTheme="majorHAnsi" w:cstheme="majorHAnsi"/>
                <w:sz w:val="22"/>
                <w:szCs w:val="22"/>
              </w:rPr>
            </w:pPr>
            <w:r w:rsidRPr="00E46F20">
              <w:rPr>
                <w:rFonts w:asciiTheme="majorHAnsi" w:hAnsiTheme="majorHAnsi" w:cstheme="majorHAnsi"/>
                <w:sz w:val="22"/>
                <w:szCs w:val="22"/>
              </w:rPr>
              <w:t>The role of DNA methylation</w:t>
            </w:r>
          </w:p>
          <w:p w14:paraId="7B3FF6D7" w14:textId="77777777" w:rsidR="000B4C0B" w:rsidRPr="00E46F20" w:rsidRDefault="000B4C0B" w:rsidP="00147DBE">
            <w:pPr>
              <w:pStyle w:val="ColorfulList-Accent11"/>
              <w:numPr>
                <w:ilvl w:val="0"/>
                <w:numId w:val="13"/>
              </w:numPr>
              <w:ind w:left="450" w:firstLine="0"/>
              <w:rPr>
                <w:rFonts w:asciiTheme="majorHAnsi" w:hAnsiTheme="majorHAnsi" w:cstheme="majorHAnsi"/>
                <w:sz w:val="22"/>
                <w:szCs w:val="22"/>
              </w:rPr>
            </w:pPr>
            <w:r w:rsidRPr="00E46F20">
              <w:rPr>
                <w:rFonts w:asciiTheme="majorHAnsi" w:hAnsiTheme="majorHAnsi" w:cstheme="majorHAnsi"/>
                <w:sz w:val="22"/>
                <w:szCs w:val="22"/>
              </w:rPr>
              <w:t>Experimental methods and computational pipeline</w:t>
            </w:r>
          </w:p>
          <w:p w14:paraId="5FED8A2B"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8</w:t>
            </w:r>
            <w:r w:rsidRPr="00E46F20">
              <w:rPr>
                <w:rFonts w:asciiTheme="majorHAnsi" w:hAnsiTheme="majorHAnsi" w:cstheme="majorHAnsi"/>
                <w:sz w:val="22"/>
                <w:szCs w:val="22"/>
              </w:rPr>
              <w:t xml:space="preserve">:  </w:t>
            </w:r>
          </w:p>
          <w:p w14:paraId="36DA7B66"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Using R for</w:t>
            </w:r>
            <w:r w:rsidRPr="00E46F20">
              <w:rPr>
                <w:rFonts w:asciiTheme="majorHAnsi" w:hAnsiTheme="majorHAnsi" w:cstheme="majorHAnsi"/>
                <w:sz w:val="22"/>
                <w:szCs w:val="22"/>
                <w:u w:val="single"/>
              </w:rPr>
              <w:t xml:space="preserve"> </w:t>
            </w:r>
            <w:r w:rsidRPr="00E46F20">
              <w:rPr>
                <w:rFonts w:asciiTheme="majorHAnsi" w:hAnsiTheme="majorHAnsi" w:cstheme="majorHAnsi"/>
                <w:sz w:val="22"/>
                <w:szCs w:val="22"/>
              </w:rPr>
              <w:t>DNA methylation data analysis</w:t>
            </w:r>
          </w:p>
        </w:tc>
      </w:tr>
      <w:tr w:rsidR="000B4C0B" w:rsidRPr="00E46F20" w14:paraId="431D2806" w14:textId="77777777" w:rsidTr="004D35BF">
        <w:trPr>
          <w:trHeight w:val="1516"/>
        </w:trPr>
        <w:tc>
          <w:tcPr>
            <w:tcW w:w="554" w:type="dxa"/>
            <w:tcBorders>
              <w:top w:val="single" w:sz="4" w:space="0" w:color="auto"/>
              <w:bottom w:val="single" w:sz="4" w:space="0" w:color="auto"/>
              <w:right w:val="single" w:sz="18" w:space="0" w:color="auto"/>
            </w:tcBorders>
            <w:shd w:val="clear" w:color="auto" w:fill="D9D9D9"/>
            <w:textDirection w:val="btLr"/>
          </w:tcPr>
          <w:p w14:paraId="42578C30"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 xml:space="preserve">Week 10  </w:t>
            </w:r>
          </w:p>
        </w:tc>
        <w:tc>
          <w:tcPr>
            <w:tcW w:w="9355" w:type="dxa"/>
            <w:tcBorders>
              <w:left w:val="single" w:sz="18" w:space="0" w:color="auto"/>
            </w:tcBorders>
          </w:tcPr>
          <w:p w14:paraId="33A9D4B2" w14:textId="77777777" w:rsidR="000B4C0B" w:rsidRPr="00E46F20" w:rsidRDefault="000B4C0B"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 xml:space="preserve">Variant calling and human population genomics </w:t>
            </w:r>
          </w:p>
          <w:p w14:paraId="1551808A" w14:textId="77777777" w:rsidR="000B4C0B" w:rsidRPr="00E46F20" w:rsidRDefault="000B4C0B" w:rsidP="00147DBE">
            <w:pPr>
              <w:pStyle w:val="ColorfulList-Accent11"/>
              <w:numPr>
                <w:ilvl w:val="0"/>
                <w:numId w:val="11"/>
              </w:numPr>
              <w:ind w:left="450" w:firstLine="0"/>
              <w:rPr>
                <w:rFonts w:asciiTheme="majorHAnsi" w:hAnsiTheme="majorHAnsi" w:cstheme="majorHAnsi"/>
                <w:sz w:val="22"/>
                <w:szCs w:val="22"/>
              </w:rPr>
            </w:pPr>
            <w:r w:rsidRPr="00E46F20">
              <w:rPr>
                <w:rFonts w:asciiTheme="majorHAnsi" w:hAnsiTheme="majorHAnsi" w:cstheme="majorHAnsi"/>
                <w:sz w:val="22"/>
                <w:szCs w:val="22"/>
              </w:rPr>
              <w:t>Genetic variations and databases</w:t>
            </w:r>
          </w:p>
          <w:p w14:paraId="72BCF9BC" w14:textId="77777777" w:rsidR="000B4C0B" w:rsidRPr="00E46F20" w:rsidRDefault="000B4C0B" w:rsidP="00147DBE">
            <w:pPr>
              <w:pStyle w:val="ColorfulList-Accent11"/>
              <w:numPr>
                <w:ilvl w:val="0"/>
                <w:numId w:val="11"/>
              </w:numPr>
              <w:ind w:left="450" w:firstLine="0"/>
              <w:rPr>
                <w:rFonts w:asciiTheme="majorHAnsi" w:hAnsiTheme="majorHAnsi" w:cstheme="majorHAnsi"/>
                <w:sz w:val="22"/>
                <w:szCs w:val="22"/>
              </w:rPr>
            </w:pPr>
            <w:r w:rsidRPr="00E46F20">
              <w:rPr>
                <w:rFonts w:asciiTheme="majorHAnsi" w:hAnsiTheme="majorHAnsi" w:cstheme="majorHAnsi"/>
                <w:sz w:val="22"/>
                <w:szCs w:val="22"/>
              </w:rPr>
              <w:t>Variant calling methods and pipelines</w:t>
            </w:r>
          </w:p>
          <w:p w14:paraId="56C585B3" w14:textId="77777777" w:rsidR="000B4C0B" w:rsidRPr="00E46F20" w:rsidRDefault="000B4C0B" w:rsidP="00147DBE">
            <w:pPr>
              <w:pStyle w:val="ColorfulList-Accent11"/>
              <w:numPr>
                <w:ilvl w:val="0"/>
                <w:numId w:val="11"/>
              </w:numPr>
              <w:ind w:left="450" w:firstLine="0"/>
              <w:rPr>
                <w:rFonts w:asciiTheme="majorHAnsi" w:hAnsiTheme="majorHAnsi" w:cstheme="majorHAnsi"/>
                <w:sz w:val="22"/>
                <w:szCs w:val="22"/>
              </w:rPr>
            </w:pPr>
            <w:r w:rsidRPr="00E46F20">
              <w:rPr>
                <w:rFonts w:asciiTheme="majorHAnsi" w:hAnsiTheme="majorHAnsi" w:cstheme="majorHAnsi"/>
                <w:sz w:val="22"/>
                <w:szCs w:val="22"/>
              </w:rPr>
              <w:t>Population genomics projects</w:t>
            </w:r>
          </w:p>
          <w:p w14:paraId="72A70D26"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9</w:t>
            </w:r>
            <w:r w:rsidRPr="00E46F20">
              <w:rPr>
                <w:rFonts w:asciiTheme="majorHAnsi" w:hAnsiTheme="majorHAnsi" w:cstheme="majorHAnsi"/>
                <w:sz w:val="22"/>
                <w:szCs w:val="22"/>
              </w:rPr>
              <w:t xml:space="preserve">:  </w:t>
            </w:r>
          </w:p>
          <w:p w14:paraId="0DB064F1"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Using GATK for variant calling analysis</w:t>
            </w:r>
          </w:p>
        </w:tc>
      </w:tr>
      <w:tr w:rsidR="000B4C0B" w:rsidRPr="00E46F20" w14:paraId="36BA24A5" w14:textId="77777777" w:rsidTr="004D35BF">
        <w:trPr>
          <w:trHeight w:val="1309"/>
        </w:trPr>
        <w:tc>
          <w:tcPr>
            <w:tcW w:w="554" w:type="dxa"/>
            <w:tcBorders>
              <w:top w:val="single" w:sz="4" w:space="0" w:color="auto"/>
              <w:bottom w:val="single" w:sz="4" w:space="0" w:color="auto"/>
              <w:right w:val="single" w:sz="18" w:space="0" w:color="auto"/>
            </w:tcBorders>
            <w:shd w:val="clear" w:color="auto" w:fill="D9D9D9"/>
            <w:textDirection w:val="btLr"/>
          </w:tcPr>
          <w:p w14:paraId="50954A0B"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11</w:t>
            </w:r>
          </w:p>
        </w:tc>
        <w:tc>
          <w:tcPr>
            <w:tcW w:w="9355" w:type="dxa"/>
            <w:tcBorders>
              <w:left w:val="single" w:sz="18" w:space="0" w:color="auto"/>
            </w:tcBorders>
          </w:tcPr>
          <w:p w14:paraId="0A465600" w14:textId="77777777" w:rsidR="000B4C0B" w:rsidRPr="00E46F20" w:rsidRDefault="000B4C0B"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Personalized Medicine and Cancer Genomics</w:t>
            </w:r>
          </w:p>
          <w:p w14:paraId="475DF4D9" w14:textId="77777777" w:rsidR="000B4C0B" w:rsidRPr="00E46F20" w:rsidRDefault="000B4C0B" w:rsidP="00147DBE">
            <w:pPr>
              <w:numPr>
                <w:ilvl w:val="0"/>
                <w:numId w:val="5"/>
              </w:numPr>
              <w:ind w:left="450" w:firstLine="0"/>
              <w:rPr>
                <w:rFonts w:asciiTheme="majorHAnsi" w:hAnsiTheme="majorHAnsi" w:cstheme="majorHAnsi"/>
                <w:sz w:val="22"/>
                <w:szCs w:val="22"/>
              </w:rPr>
            </w:pPr>
            <w:r w:rsidRPr="00E46F20">
              <w:rPr>
                <w:rFonts w:asciiTheme="majorHAnsi" w:hAnsiTheme="majorHAnsi" w:cstheme="majorHAnsi"/>
                <w:sz w:val="22"/>
                <w:szCs w:val="22"/>
              </w:rPr>
              <w:t>What is personalized medicine?</w:t>
            </w:r>
          </w:p>
          <w:p w14:paraId="7A87012B" w14:textId="77777777" w:rsidR="000B4C0B" w:rsidRPr="00E46F20" w:rsidRDefault="000B4C0B" w:rsidP="00147DBE">
            <w:pPr>
              <w:numPr>
                <w:ilvl w:val="0"/>
                <w:numId w:val="5"/>
              </w:numPr>
              <w:ind w:left="450" w:firstLine="0"/>
              <w:rPr>
                <w:rFonts w:asciiTheme="majorHAnsi" w:hAnsiTheme="majorHAnsi" w:cstheme="majorHAnsi"/>
                <w:sz w:val="22"/>
                <w:szCs w:val="22"/>
              </w:rPr>
            </w:pPr>
            <w:r w:rsidRPr="00E46F20">
              <w:rPr>
                <w:rFonts w:asciiTheme="majorHAnsi" w:hAnsiTheme="majorHAnsi" w:cstheme="majorHAnsi"/>
                <w:sz w:val="22"/>
                <w:szCs w:val="22"/>
              </w:rPr>
              <w:t>Methods and computational pipelines</w:t>
            </w:r>
          </w:p>
          <w:p w14:paraId="2844D4BF"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10</w:t>
            </w:r>
            <w:r w:rsidRPr="00E46F20">
              <w:rPr>
                <w:rFonts w:asciiTheme="majorHAnsi" w:hAnsiTheme="majorHAnsi" w:cstheme="majorHAnsi"/>
                <w:sz w:val="22"/>
                <w:szCs w:val="22"/>
              </w:rPr>
              <w:t xml:space="preserve">: </w:t>
            </w:r>
          </w:p>
          <w:p w14:paraId="73A25C41"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Introducing the cBioPortal.</w:t>
            </w:r>
          </w:p>
        </w:tc>
      </w:tr>
      <w:tr w:rsidR="000B4C0B" w:rsidRPr="00E46F20" w14:paraId="668CFF2A" w14:textId="77777777" w:rsidTr="004D35BF">
        <w:trPr>
          <w:trHeight w:val="1336"/>
        </w:trPr>
        <w:tc>
          <w:tcPr>
            <w:tcW w:w="554" w:type="dxa"/>
            <w:tcBorders>
              <w:top w:val="single" w:sz="4" w:space="0" w:color="auto"/>
              <w:bottom w:val="single" w:sz="4" w:space="0" w:color="auto"/>
              <w:right w:val="single" w:sz="18" w:space="0" w:color="auto"/>
            </w:tcBorders>
            <w:shd w:val="clear" w:color="auto" w:fill="D9D9D9"/>
            <w:textDirection w:val="btLr"/>
          </w:tcPr>
          <w:p w14:paraId="1E1CB1AC"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12</w:t>
            </w:r>
          </w:p>
        </w:tc>
        <w:tc>
          <w:tcPr>
            <w:tcW w:w="9355" w:type="dxa"/>
            <w:tcBorders>
              <w:left w:val="single" w:sz="18" w:space="0" w:color="auto"/>
            </w:tcBorders>
          </w:tcPr>
          <w:p w14:paraId="4DD8E442" w14:textId="77777777" w:rsidR="000B4C0B" w:rsidRPr="00E46F20" w:rsidRDefault="000B4C0B" w:rsidP="00C735D0">
            <w:pPr>
              <w:spacing w:before="60"/>
              <w:ind w:left="450"/>
              <w:rPr>
                <w:rFonts w:asciiTheme="majorHAnsi" w:hAnsiTheme="majorHAnsi" w:cstheme="majorHAnsi"/>
                <w:sz w:val="22"/>
                <w:szCs w:val="22"/>
              </w:rPr>
            </w:pPr>
            <w:r w:rsidRPr="00E46F20">
              <w:rPr>
                <w:rFonts w:asciiTheme="majorHAnsi" w:hAnsiTheme="majorHAnsi" w:cstheme="majorHAnsi"/>
                <w:b/>
                <w:sz w:val="22"/>
                <w:szCs w:val="22"/>
                <w:u w:val="single"/>
              </w:rPr>
              <w:t>Metagenomics</w:t>
            </w:r>
          </w:p>
          <w:p w14:paraId="14B98A7A" w14:textId="77777777" w:rsidR="000B4C0B" w:rsidRPr="00E46F20" w:rsidRDefault="000B4C0B" w:rsidP="00147DBE">
            <w:pPr>
              <w:numPr>
                <w:ilvl w:val="0"/>
                <w:numId w:val="8"/>
              </w:numPr>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Microbiome databases </w:t>
            </w:r>
          </w:p>
          <w:p w14:paraId="2D021D46" w14:textId="77777777" w:rsidR="000B4C0B" w:rsidRPr="00E46F20" w:rsidRDefault="000B4C0B" w:rsidP="00147DBE">
            <w:pPr>
              <w:numPr>
                <w:ilvl w:val="0"/>
                <w:numId w:val="8"/>
              </w:numPr>
              <w:ind w:left="450" w:firstLine="0"/>
              <w:rPr>
                <w:rFonts w:asciiTheme="majorHAnsi" w:hAnsiTheme="majorHAnsi" w:cstheme="majorHAnsi"/>
                <w:sz w:val="22"/>
                <w:szCs w:val="22"/>
              </w:rPr>
            </w:pPr>
            <w:r w:rsidRPr="00E46F20">
              <w:rPr>
                <w:rFonts w:asciiTheme="majorHAnsi" w:hAnsiTheme="majorHAnsi" w:cstheme="majorHAnsi"/>
                <w:sz w:val="22"/>
                <w:szCs w:val="22"/>
              </w:rPr>
              <w:t>Computational pipeline</w:t>
            </w:r>
          </w:p>
          <w:p w14:paraId="4529CDB0"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11</w:t>
            </w:r>
            <w:r w:rsidRPr="00E46F20">
              <w:rPr>
                <w:rFonts w:asciiTheme="majorHAnsi" w:hAnsiTheme="majorHAnsi" w:cstheme="majorHAnsi"/>
                <w:sz w:val="22"/>
                <w:szCs w:val="22"/>
              </w:rPr>
              <w:t xml:space="preserve">:  </w:t>
            </w:r>
          </w:p>
          <w:p w14:paraId="6FC4A8CF"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Using R for microbiome data analysis</w:t>
            </w:r>
          </w:p>
        </w:tc>
      </w:tr>
      <w:tr w:rsidR="000B4C0B" w:rsidRPr="00E46F20" w14:paraId="4297789F" w14:textId="77777777" w:rsidTr="004D35BF">
        <w:trPr>
          <w:trHeight w:val="1597"/>
        </w:trPr>
        <w:tc>
          <w:tcPr>
            <w:tcW w:w="554"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4A25D2BD"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13</w:t>
            </w:r>
          </w:p>
        </w:tc>
        <w:tc>
          <w:tcPr>
            <w:tcW w:w="9355" w:type="dxa"/>
            <w:tcBorders>
              <w:top w:val="single" w:sz="4" w:space="0" w:color="auto"/>
              <w:left w:val="single" w:sz="18" w:space="0" w:color="auto"/>
              <w:bottom w:val="single" w:sz="4" w:space="0" w:color="auto"/>
              <w:right w:val="single" w:sz="18" w:space="0" w:color="auto"/>
            </w:tcBorders>
          </w:tcPr>
          <w:p w14:paraId="28126664" w14:textId="77777777" w:rsidR="000B4C0B" w:rsidRPr="00E46F20" w:rsidRDefault="000B4C0B" w:rsidP="00C735D0">
            <w:pPr>
              <w:spacing w:before="60"/>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Public sequence databases</w:t>
            </w:r>
          </w:p>
          <w:p w14:paraId="64EED9FA" w14:textId="77777777" w:rsidR="000B4C0B" w:rsidRPr="00E46F20" w:rsidRDefault="000B4C0B" w:rsidP="00147DBE">
            <w:pPr>
              <w:numPr>
                <w:ilvl w:val="0"/>
                <w:numId w:val="7"/>
              </w:numPr>
              <w:ind w:left="450" w:firstLine="0"/>
              <w:rPr>
                <w:rFonts w:asciiTheme="majorHAnsi" w:hAnsiTheme="majorHAnsi" w:cstheme="majorHAnsi"/>
                <w:sz w:val="22"/>
                <w:szCs w:val="22"/>
              </w:rPr>
            </w:pPr>
            <w:r w:rsidRPr="00E46F20">
              <w:rPr>
                <w:rFonts w:asciiTheme="majorHAnsi" w:hAnsiTheme="majorHAnsi" w:cstheme="majorHAnsi"/>
                <w:sz w:val="22"/>
                <w:szCs w:val="22"/>
              </w:rPr>
              <w:t>Accessing genomic sequences</w:t>
            </w:r>
          </w:p>
          <w:p w14:paraId="3A2D28E2" w14:textId="77777777" w:rsidR="000B4C0B" w:rsidRPr="00E46F20" w:rsidRDefault="000B4C0B" w:rsidP="00147DBE">
            <w:pPr>
              <w:numPr>
                <w:ilvl w:val="0"/>
                <w:numId w:val="7"/>
              </w:numPr>
              <w:ind w:left="450" w:firstLine="0"/>
              <w:rPr>
                <w:rFonts w:asciiTheme="majorHAnsi" w:hAnsiTheme="majorHAnsi" w:cstheme="majorHAnsi"/>
                <w:sz w:val="22"/>
                <w:szCs w:val="22"/>
              </w:rPr>
            </w:pPr>
            <w:r w:rsidRPr="00E46F20">
              <w:rPr>
                <w:rFonts w:asciiTheme="majorHAnsi" w:hAnsiTheme="majorHAnsi" w:cstheme="majorHAnsi"/>
                <w:sz w:val="22"/>
                <w:szCs w:val="22"/>
              </w:rPr>
              <w:t>Personal genome databases</w:t>
            </w:r>
          </w:p>
          <w:p w14:paraId="71863081"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12</w:t>
            </w:r>
            <w:r w:rsidRPr="00E46F20">
              <w:rPr>
                <w:rFonts w:asciiTheme="majorHAnsi" w:hAnsiTheme="majorHAnsi" w:cstheme="majorHAnsi"/>
                <w:sz w:val="22"/>
                <w:szCs w:val="22"/>
              </w:rPr>
              <w:t xml:space="preserve">:  </w:t>
            </w:r>
          </w:p>
          <w:p w14:paraId="43FFACDD" w14:textId="77777777" w:rsidR="000B4C0B" w:rsidRPr="00E46F20" w:rsidRDefault="000B4C0B" w:rsidP="00C735D0">
            <w:pPr>
              <w:ind w:left="450"/>
              <w:rPr>
                <w:rFonts w:asciiTheme="majorHAnsi" w:hAnsiTheme="majorHAnsi" w:cstheme="majorHAnsi"/>
                <w:sz w:val="22"/>
                <w:szCs w:val="22"/>
              </w:rPr>
            </w:pPr>
            <w:r w:rsidRPr="00E46F20">
              <w:rPr>
                <w:rFonts w:asciiTheme="majorHAnsi" w:hAnsiTheme="majorHAnsi" w:cstheme="majorHAnsi"/>
                <w:sz w:val="22"/>
                <w:szCs w:val="22"/>
              </w:rPr>
              <w:t>Webtools</w:t>
            </w:r>
          </w:p>
        </w:tc>
      </w:tr>
      <w:tr w:rsidR="000B4C0B" w:rsidRPr="00E46F20" w14:paraId="0F6576F7" w14:textId="77777777" w:rsidTr="004D35BF">
        <w:trPr>
          <w:trHeight w:val="1210"/>
        </w:trPr>
        <w:tc>
          <w:tcPr>
            <w:tcW w:w="554"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47FB398A"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14</w:t>
            </w:r>
          </w:p>
        </w:tc>
        <w:tc>
          <w:tcPr>
            <w:tcW w:w="9355" w:type="dxa"/>
            <w:tcBorders>
              <w:top w:val="single" w:sz="4" w:space="0" w:color="auto"/>
              <w:left w:val="single" w:sz="18" w:space="0" w:color="auto"/>
              <w:bottom w:val="single" w:sz="4" w:space="0" w:color="auto"/>
              <w:right w:val="single" w:sz="18" w:space="0" w:color="auto"/>
            </w:tcBorders>
          </w:tcPr>
          <w:p w14:paraId="0BDB2B71" w14:textId="77777777" w:rsidR="000B4C0B" w:rsidRPr="00E46F20" w:rsidRDefault="000B4C0B" w:rsidP="00C735D0">
            <w:pPr>
              <w:ind w:left="450"/>
              <w:jc w:val="center"/>
              <w:rPr>
                <w:rFonts w:asciiTheme="majorHAnsi" w:hAnsiTheme="majorHAnsi" w:cstheme="majorHAnsi"/>
                <w:b/>
                <w:sz w:val="22"/>
                <w:szCs w:val="22"/>
                <w:u w:val="single"/>
              </w:rPr>
            </w:pPr>
          </w:p>
          <w:p w14:paraId="721E4C63" w14:textId="77777777" w:rsidR="000B4C0B" w:rsidRPr="00E46F20" w:rsidRDefault="000B4C0B" w:rsidP="00C735D0">
            <w:pPr>
              <w:ind w:left="450"/>
              <w:jc w:val="center"/>
              <w:rPr>
                <w:rFonts w:asciiTheme="majorHAnsi" w:hAnsiTheme="majorHAnsi" w:cstheme="majorHAnsi"/>
                <w:b/>
                <w:sz w:val="22"/>
                <w:szCs w:val="22"/>
                <w:u w:val="single"/>
              </w:rPr>
            </w:pPr>
            <w:r w:rsidRPr="00E46F20">
              <w:rPr>
                <w:rFonts w:asciiTheme="majorHAnsi" w:hAnsiTheme="majorHAnsi" w:cstheme="majorHAnsi"/>
                <w:b/>
                <w:sz w:val="22"/>
                <w:szCs w:val="22"/>
                <w:u w:val="single"/>
              </w:rPr>
              <w:t>In-class project presentations</w:t>
            </w:r>
          </w:p>
        </w:tc>
      </w:tr>
      <w:tr w:rsidR="000B4C0B" w:rsidRPr="00E46F20" w14:paraId="4289CC32" w14:textId="77777777" w:rsidTr="004D35BF">
        <w:trPr>
          <w:trHeight w:val="1246"/>
        </w:trPr>
        <w:tc>
          <w:tcPr>
            <w:tcW w:w="554"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4291A517"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15</w:t>
            </w:r>
          </w:p>
        </w:tc>
        <w:tc>
          <w:tcPr>
            <w:tcW w:w="9355" w:type="dxa"/>
            <w:tcBorders>
              <w:top w:val="single" w:sz="4" w:space="0" w:color="auto"/>
              <w:left w:val="single" w:sz="18" w:space="0" w:color="auto"/>
              <w:bottom w:val="single" w:sz="4" w:space="0" w:color="auto"/>
              <w:right w:val="single" w:sz="18" w:space="0" w:color="auto"/>
            </w:tcBorders>
          </w:tcPr>
          <w:p w14:paraId="68774882" w14:textId="77777777" w:rsidR="000B4C0B" w:rsidRPr="00E46F20" w:rsidRDefault="000B4C0B" w:rsidP="00C735D0">
            <w:pPr>
              <w:ind w:left="450"/>
              <w:jc w:val="center"/>
              <w:rPr>
                <w:rFonts w:asciiTheme="majorHAnsi" w:hAnsiTheme="majorHAnsi" w:cstheme="majorHAnsi"/>
                <w:b/>
                <w:sz w:val="22"/>
                <w:szCs w:val="22"/>
              </w:rPr>
            </w:pPr>
          </w:p>
          <w:p w14:paraId="4325854F" w14:textId="77777777" w:rsidR="000B4C0B" w:rsidRPr="00E46F20" w:rsidRDefault="000B4C0B"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CUMULATIVE FINAL EXAM</w:t>
            </w:r>
          </w:p>
          <w:p w14:paraId="1177F8A0" w14:textId="77777777" w:rsidR="000B4C0B" w:rsidRPr="00E46F20" w:rsidRDefault="000B4C0B" w:rsidP="00C735D0">
            <w:pPr>
              <w:ind w:left="450"/>
              <w:rPr>
                <w:rFonts w:asciiTheme="majorHAnsi" w:hAnsiTheme="majorHAnsi" w:cstheme="majorHAnsi"/>
                <w:b/>
                <w:sz w:val="22"/>
                <w:szCs w:val="22"/>
                <w:u w:val="single"/>
              </w:rPr>
            </w:pPr>
          </w:p>
        </w:tc>
      </w:tr>
    </w:tbl>
    <w:p w14:paraId="3B6B6B3D" w14:textId="77777777" w:rsidR="000B4C0B" w:rsidRPr="00E46F20" w:rsidRDefault="000B4C0B" w:rsidP="00C735D0">
      <w:pPr>
        <w:pStyle w:val="BodytextChar"/>
        <w:ind w:left="450"/>
        <w:rPr>
          <w:rFonts w:asciiTheme="majorHAnsi" w:hAnsiTheme="majorHAnsi" w:cstheme="majorHAnsi"/>
          <w:sz w:val="22"/>
          <w:szCs w:val="22"/>
        </w:rPr>
      </w:pPr>
    </w:p>
    <w:p w14:paraId="22FDCB2B" w14:textId="77777777" w:rsidR="002A0F93" w:rsidRPr="00E46F20" w:rsidRDefault="002A0F93" w:rsidP="00C735D0">
      <w:pPr>
        <w:pStyle w:val="Title1"/>
        <w:spacing w:before="0" w:after="0"/>
        <w:ind w:left="450"/>
        <w:rPr>
          <w:rFonts w:asciiTheme="majorHAnsi" w:hAnsiTheme="majorHAnsi" w:cstheme="majorHAnsi"/>
          <w:caps/>
          <w:sz w:val="22"/>
          <w:szCs w:val="22"/>
        </w:rPr>
      </w:pPr>
    </w:p>
    <w:p w14:paraId="7D67F973" w14:textId="77777777" w:rsidR="00EF261F" w:rsidRPr="00E46F20" w:rsidRDefault="00EF261F"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br w:type="page"/>
      </w:r>
    </w:p>
    <w:p w14:paraId="18D99FE6" w14:textId="77777777" w:rsidR="007801CD" w:rsidRPr="00E46F20" w:rsidRDefault="007801CD" w:rsidP="007801CD">
      <w:pPr>
        <w:autoSpaceDE w:val="0"/>
        <w:autoSpaceDN w:val="0"/>
        <w:adjustRightInd w:val="0"/>
        <w:ind w:left="45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6FD7FC6A" w14:textId="77777777" w:rsidR="00735EF0" w:rsidRPr="00E46F20" w:rsidRDefault="00735EF0" w:rsidP="00C735D0">
      <w:pPr>
        <w:ind w:left="450"/>
        <w:rPr>
          <w:rFonts w:asciiTheme="majorHAnsi" w:hAnsiTheme="majorHAnsi" w:cstheme="majorHAnsi"/>
          <w:b/>
          <w:bCs/>
          <w:sz w:val="22"/>
          <w:szCs w:val="22"/>
        </w:rPr>
      </w:pPr>
      <w:r w:rsidRPr="00E46F20">
        <w:rPr>
          <w:rFonts w:asciiTheme="majorHAnsi" w:hAnsiTheme="majorHAnsi" w:cstheme="majorHAnsi"/>
          <w:b/>
          <w:bCs/>
          <w:sz w:val="22"/>
          <w:szCs w:val="22"/>
        </w:rPr>
        <w:t>Section AV:  Changes in Existing Courses</w:t>
      </w:r>
    </w:p>
    <w:p w14:paraId="4BFB61BF" w14:textId="77777777" w:rsidR="00735EF0" w:rsidRDefault="00735EF0" w:rsidP="00C735D0">
      <w:pPr>
        <w:adjustRightInd w:val="0"/>
        <w:ind w:left="450"/>
        <w:rPr>
          <w:rFonts w:asciiTheme="majorHAnsi" w:hAnsiTheme="majorHAnsi" w:cstheme="majorHAnsi"/>
          <w:b/>
          <w:bCs/>
          <w:sz w:val="22"/>
          <w:szCs w:val="22"/>
        </w:rPr>
      </w:pPr>
      <w:r w:rsidRPr="00E46F20">
        <w:rPr>
          <w:rFonts w:asciiTheme="majorHAnsi" w:hAnsiTheme="majorHAnsi" w:cstheme="majorHAnsi"/>
          <w:b/>
          <w:bCs/>
          <w:sz w:val="22"/>
          <w:szCs w:val="22"/>
        </w:rPr>
        <w:t>AV.1 Changes to be of</w:t>
      </w:r>
      <w:r>
        <w:rPr>
          <w:rFonts w:asciiTheme="majorHAnsi" w:hAnsiTheme="majorHAnsi" w:cstheme="majorHAnsi"/>
          <w:b/>
          <w:bCs/>
          <w:sz w:val="22"/>
          <w:szCs w:val="22"/>
        </w:rPr>
        <w:t>fered in the Biology department</w:t>
      </w:r>
    </w:p>
    <w:p w14:paraId="05E1C451" w14:textId="77777777" w:rsidR="00735EF0" w:rsidRDefault="00735EF0" w:rsidP="00C735D0">
      <w:pPr>
        <w:adjustRightInd w:val="0"/>
        <w:ind w:left="450"/>
        <w:rPr>
          <w:rFonts w:asciiTheme="majorHAnsi" w:hAnsiTheme="majorHAnsi" w:cstheme="majorHAnsi"/>
          <w:b/>
          <w:sz w:val="22"/>
          <w:szCs w:val="22"/>
        </w:rPr>
      </w:pPr>
    </w:p>
    <w:p w14:paraId="4135086E" w14:textId="77777777" w:rsidR="00735EF0" w:rsidRPr="00735EF0" w:rsidRDefault="00735EF0" w:rsidP="00C735D0">
      <w:pPr>
        <w:adjustRightInd w:val="0"/>
        <w:ind w:left="450"/>
        <w:rPr>
          <w:rFonts w:asciiTheme="majorHAnsi" w:hAnsiTheme="majorHAnsi" w:cstheme="majorHAnsi"/>
          <w:b/>
          <w:sz w:val="22"/>
          <w:szCs w:val="22"/>
        </w:rPr>
      </w:pPr>
      <w:r>
        <w:rPr>
          <w:rFonts w:asciiTheme="majorHAnsi" w:hAnsiTheme="majorHAnsi" w:cstheme="majorHAnsi"/>
          <w:b/>
          <w:sz w:val="22"/>
          <w:szCs w:val="22"/>
        </w:rPr>
        <w:t>BIO 4150 Computational Genomics</w:t>
      </w:r>
    </w:p>
    <w:tbl>
      <w:tblPr>
        <w:tblW w:w="4300" w:type="pct"/>
        <w:tblLook w:val="0000" w:firstRow="0" w:lastRow="0" w:firstColumn="0" w:lastColumn="0" w:noHBand="0" w:noVBand="0"/>
      </w:tblPr>
      <w:tblGrid>
        <w:gridCol w:w="1931"/>
        <w:gridCol w:w="2969"/>
        <w:gridCol w:w="1499"/>
        <w:gridCol w:w="3177"/>
      </w:tblGrid>
      <w:tr w:rsidR="00417069" w:rsidRPr="00E46F20" w14:paraId="6A4C1118" w14:textId="77777777" w:rsidTr="00417069">
        <w:trPr>
          <w:trHeight w:hRule="exact" w:val="302"/>
        </w:trPr>
        <w:tc>
          <w:tcPr>
            <w:tcW w:w="1107" w:type="pct"/>
            <w:tcBorders>
              <w:top w:val="single" w:sz="4" w:space="0" w:color="auto"/>
              <w:left w:val="single" w:sz="4" w:space="0" w:color="auto"/>
              <w:bottom w:val="single" w:sz="4" w:space="0" w:color="auto"/>
              <w:right w:val="single" w:sz="4" w:space="0" w:color="auto"/>
            </w:tcBorders>
            <w:noWrap/>
            <w:vAlign w:val="center"/>
          </w:tcPr>
          <w:p w14:paraId="2A9135DC"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bCs/>
                <w:sz w:val="22"/>
                <w:szCs w:val="22"/>
              </w:rPr>
              <w:t>CUNYFirst Course ID</w:t>
            </w:r>
          </w:p>
        </w:tc>
        <w:tc>
          <w:tcPr>
            <w:tcW w:w="1452" w:type="pct"/>
            <w:tcBorders>
              <w:top w:val="single" w:sz="4" w:space="0" w:color="auto"/>
              <w:left w:val="single" w:sz="4" w:space="0" w:color="auto"/>
              <w:bottom w:val="single" w:sz="4" w:space="0" w:color="auto"/>
            </w:tcBorders>
            <w:noWrap/>
            <w:vAlign w:val="center"/>
          </w:tcPr>
          <w:p w14:paraId="1FCC00DB" w14:textId="77777777" w:rsidR="00EF261F" w:rsidRPr="007A3A29" w:rsidRDefault="00EF261F" w:rsidP="00C735D0">
            <w:pPr>
              <w:ind w:left="450"/>
              <w:rPr>
                <w:rFonts w:asciiTheme="majorHAnsi" w:hAnsiTheme="majorHAnsi" w:cstheme="majorHAnsi"/>
                <w:b/>
                <w:sz w:val="22"/>
                <w:szCs w:val="22"/>
              </w:rPr>
            </w:pPr>
          </w:p>
        </w:tc>
        <w:tc>
          <w:tcPr>
            <w:tcW w:w="885" w:type="pct"/>
            <w:tcBorders>
              <w:top w:val="single" w:sz="4" w:space="0" w:color="auto"/>
              <w:bottom w:val="single" w:sz="4" w:space="0" w:color="auto"/>
            </w:tcBorders>
            <w:noWrap/>
            <w:vAlign w:val="center"/>
          </w:tcPr>
          <w:p w14:paraId="7049936B" w14:textId="77777777" w:rsidR="00EF261F" w:rsidRPr="007A3A29" w:rsidRDefault="00EF261F" w:rsidP="00C735D0">
            <w:pPr>
              <w:ind w:left="450"/>
              <w:rPr>
                <w:rFonts w:asciiTheme="majorHAnsi" w:hAnsiTheme="majorHAnsi" w:cstheme="majorHAnsi"/>
                <w:b/>
                <w:sz w:val="22"/>
                <w:szCs w:val="22"/>
              </w:rPr>
            </w:pPr>
          </w:p>
        </w:tc>
        <w:tc>
          <w:tcPr>
            <w:tcW w:w="1555" w:type="pct"/>
            <w:tcBorders>
              <w:top w:val="single" w:sz="4" w:space="0" w:color="auto"/>
              <w:bottom w:val="single" w:sz="4" w:space="0" w:color="auto"/>
              <w:right w:val="single" w:sz="4" w:space="0" w:color="auto"/>
            </w:tcBorders>
            <w:noWrap/>
            <w:vAlign w:val="center"/>
          </w:tcPr>
          <w:p w14:paraId="51A9631C" w14:textId="77777777" w:rsidR="00EF261F" w:rsidRPr="007A3A29" w:rsidRDefault="00EF261F" w:rsidP="00C735D0">
            <w:pPr>
              <w:ind w:left="450"/>
              <w:rPr>
                <w:rFonts w:asciiTheme="majorHAnsi" w:hAnsiTheme="majorHAnsi" w:cstheme="majorHAnsi"/>
                <w:b/>
                <w:sz w:val="22"/>
                <w:szCs w:val="22"/>
              </w:rPr>
            </w:pPr>
          </w:p>
        </w:tc>
      </w:tr>
      <w:tr w:rsidR="00417069" w:rsidRPr="00E46F20" w14:paraId="15868D7E" w14:textId="77777777" w:rsidTr="00417069">
        <w:trPr>
          <w:trHeight w:hRule="exact" w:val="302"/>
        </w:trPr>
        <w:tc>
          <w:tcPr>
            <w:tcW w:w="1107" w:type="pct"/>
            <w:tcBorders>
              <w:top w:val="single" w:sz="4" w:space="0" w:color="auto"/>
              <w:left w:val="single" w:sz="4" w:space="0" w:color="auto"/>
              <w:bottom w:val="single" w:sz="6" w:space="0" w:color="auto"/>
              <w:right w:val="single" w:sz="6" w:space="0" w:color="auto"/>
            </w:tcBorders>
            <w:noWrap/>
            <w:vAlign w:val="center"/>
          </w:tcPr>
          <w:p w14:paraId="0338C374" w14:textId="77777777" w:rsidR="00EF261F" w:rsidRPr="007A3A29" w:rsidRDefault="00EF261F" w:rsidP="007801CD">
            <w:pPr>
              <w:ind w:left="90"/>
              <w:rPr>
                <w:rFonts w:asciiTheme="majorHAnsi" w:hAnsiTheme="majorHAnsi" w:cstheme="majorHAnsi"/>
                <w:b/>
                <w:bCs/>
                <w:sz w:val="22"/>
                <w:szCs w:val="22"/>
              </w:rPr>
            </w:pPr>
            <w:r w:rsidRPr="007A3A29">
              <w:rPr>
                <w:rFonts w:asciiTheme="majorHAnsi" w:hAnsiTheme="majorHAnsi" w:cstheme="majorHAnsi"/>
                <w:b/>
                <w:bCs/>
                <w:sz w:val="22"/>
                <w:szCs w:val="22"/>
              </w:rPr>
              <w:t>FROM:</w:t>
            </w:r>
          </w:p>
        </w:tc>
        <w:tc>
          <w:tcPr>
            <w:tcW w:w="1452" w:type="pct"/>
            <w:tcBorders>
              <w:top w:val="single" w:sz="4" w:space="0" w:color="auto"/>
              <w:left w:val="single" w:sz="6" w:space="0" w:color="auto"/>
              <w:bottom w:val="single" w:sz="6" w:space="0" w:color="auto"/>
              <w:right w:val="single" w:sz="6" w:space="0" w:color="auto"/>
            </w:tcBorders>
            <w:noWrap/>
            <w:vAlign w:val="center"/>
          </w:tcPr>
          <w:p w14:paraId="33AEE4AD" w14:textId="77777777" w:rsidR="00EF261F" w:rsidRPr="007A3A29" w:rsidRDefault="00E2764A" w:rsidP="007801CD">
            <w:pPr>
              <w:ind w:left="106"/>
              <w:rPr>
                <w:rFonts w:asciiTheme="majorHAnsi" w:hAnsiTheme="majorHAnsi" w:cstheme="majorHAnsi"/>
                <w:b/>
                <w:strike/>
                <w:sz w:val="22"/>
                <w:szCs w:val="22"/>
              </w:rPr>
            </w:pPr>
            <w:r w:rsidRPr="007A3A29">
              <w:rPr>
                <w:rFonts w:asciiTheme="majorHAnsi" w:hAnsiTheme="majorHAnsi" w:cstheme="majorHAnsi"/>
                <w:b/>
                <w:strike/>
                <w:sz w:val="22"/>
                <w:szCs w:val="22"/>
              </w:rPr>
              <w:t>BIO 3354</w:t>
            </w:r>
          </w:p>
        </w:tc>
        <w:tc>
          <w:tcPr>
            <w:tcW w:w="885" w:type="pct"/>
            <w:tcBorders>
              <w:top w:val="single" w:sz="4" w:space="0" w:color="auto"/>
              <w:left w:val="single" w:sz="6" w:space="0" w:color="auto"/>
              <w:bottom w:val="single" w:sz="6" w:space="0" w:color="auto"/>
              <w:right w:val="single" w:sz="6" w:space="0" w:color="auto"/>
            </w:tcBorders>
            <w:noWrap/>
            <w:vAlign w:val="center"/>
          </w:tcPr>
          <w:p w14:paraId="578788C8" w14:textId="77777777" w:rsidR="00EF261F" w:rsidRPr="007A3A29" w:rsidRDefault="00EF261F" w:rsidP="007801CD">
            <w:pPr>
              <w:ind w:left="106"/>
              <w:rPr>
                <w:rFonts w:asciiTheme="majorHAnsi" w:hAnsiTheme="majorHAnsi" w:cstheme="majorHAnsi"/>
                <w:b/>
                <w:bCs/>
                <w:sz w:val="22"/>
                <w:szCs w:val="22"/>
              </w:rPr>
            </w:pPr>
            <w:r w:rsidRPr="007A3A29">
              <w:rPr>
                <w:rFonts w:asciiTheme="majorHAnsi" w:hAnsiTheme="majorHAnsi" w:cstheme="majorHAnsi"/>
                <w:b/>
                <w:bCs/>
                <w:sz w:val="22"/>
                <w:szCs w:val="22"/>
              </w:rPr>
              <w:t>TO:</w:t>
            </w:r>
          </w:p>
        </w:tc>
        <w:tc>
          <w:tcPr>
            <w:tcW w:w="1555" w:type="pct"/>
            <w:tcBorders>
              <w:top w:val="single" w:sz="4" w:space="0" w:color="auto"/>
              <w:left w:val="single" w:sz="6" w:space="0" w:color="auto"/>
              <w:bottom w:val="single" w:sz="6" w:space="0" w:color="auto"/>
              <w:right w:val="single" w:sz="4" w:space="0" w:color="auto"/>
            </w:tcBorders>
            <w:noWrap/>
            <w:vAlign w:val="center"/>
          </w:tcPr>
          <w:p w14:paraId="05973986" w14:textId="77777777" w:rsidR="00EF261F" w:rsidRPr="007A3A29" w:rsidRDefault="00E2764A" w:rsidP="007801CD">
            <w:pPr>
              <w:keepNext/>
              <w:outlineLvl w:val="0"/>
              <w:rPr>
                <w:rFonts w:asciiTheme="majorHAnsi" w:hAnsiTheme="majorHAnsi" w:cstheme="majorHAnsi"/>
                <w:b/>
                <w:bCs/>
                <w:sz w:val="22"/>
                <w:szCs w:val="22"/>
                <w:u w:val="single"/>
              </w:rPr>
            </w:pPr>
            <w:r w:rsidRPr="007A3A29">
              <w:rPr>
                <w:rFonts w:asciiTheme="majorHAnsi" w:hAnsiTheme="majorHAnsi" w:cstheme="majorHAnsi"/>
                <w:b/>
                <w:bCs/>
                <w:sz w:val="22"/>
                <w:szCs w:val="22"/>
                <w:u w:val="single"/>
              </w:rPr>
              <w:t>BIO 4150</w:t>
            </w:r>
          </w:p>
        </w:tc>
      </w:tr>
      <w:tr w:rsidR="00417069" w:rsidRPr="00E46F20" w14:paraId="6F0C2CA3" w14:textId="77777777" w:rsidTr="00417069">
        <w:trPr>
          <w:trHeight w:hRule="exact" w:val="302"/>
        </w:trPr>
        <w:tc>
          <w:tcPr>
            <w:tcW w:w="1107" w:type="pct"/>
            <w:tcBorders>
              <w:top w:val="single" w:sz="6" w:space="0" w:color="auto"/>
              <w:left w:val="single" w:sz="4" w:space="0" w:color="auto"/>
              <w:bottom w:val="single" w:sz="6" w:space="0" w:color="auto"/>
              <w:right w:val="single" w:sz="6" w:space="0" w:color="auto"/>
            </w:tcBorders>
            <w:vAlign w:val="center"/>
          </w:tcPr>
          <w:p w14:paraId="65EEDD02"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sz w:val="22"/>
                <w:szCs w:val="22"/>
              </w:rPr>
              <w:t>Department(s)</w:t>
            </w:r>
          </w:p>
        </w:tc>
        <w:tc>
          <w:tcPr>
            <w:tcW w:w="1452" w:type="pct"/>
            <w:tcBorders>
              <w:top w:val="single" w:sz="6" w:space="0" w:color="auto"/>
              <w:left w:val="single" w:sz="6" w:space="0" w:color="auto"/>
              <w:bottom w:val="single" w:sz="6" w:space="0" w:color="auto"/>
              <w:right w:val="single" w:sz="6" w:space="0" w:color="auto"/>
            </w:tcBorders>
            <w:vAlign w:val="center"/>
          </w:tcPr>
          <w:p w14:paraId="17A18573" w14:textId="77777777" w:rsidR="00EF261F" w:rsidRPr="007A3A29" w:rsidRDefault="00EF261F" w:rsidP="007801CD">
            <w:pPr>
              <w:ind w:left="106"/>
              <w:rPr>
                <w:rFonts w:asciiTheme="majorHAnsi" w:hAnsiTheme="majorHAnsi" w:cstheme="majorHAnsi"/>
                <w:b/>
                <w:bCs/>
                <w:strike/>
                <w:sz w:val="22"/>
                <w:szCs w:val="22"/>
              </w:rPr>
            </w:pPr>
          </w:p>
        </w:tc>
        <w:tc>
          <w:tcPr>
            <w:tcW w:w="885" w:type="pct"/>
            <w:tcBorders>
              <w:top w:val="single" w:sz="6" w:space="0" w:color="auto"/>
              <w:left w:val="single" w:sz="6" w:space="0" w:color="auto"/>
              <w:bottom w:val="single" w:sz="6" w:space="0" w:color="auto"/>
              <w:right w:val="single" w:sz="6" w:space="0" w:color="auto"/>
            </w:tcBorders>
            <w:vAlign w:val="center"/>
          </w:tcPr>
          <w:p w14:paraId="2A893996"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sz w:val="22"/>
                <w:szCs w:val="22"/>
              </w:rPr>
              <w:t>Department(s)</w:t>
            </w:r>
          </w:p>
        </w:tc>
        <w:tc>
          <w:tcPr>
            <w:tcW w:w="1555" w:type="pct"/>
            <w:tcBorders>
              <w:top w:val="single" w:sz="6" w:space="0" w:color="auto"/>
              <w:left w:val="single" w:sz="6" w:space="0" w:color="auto"/>
              <w:bottom w:val="single" w:sz="6" w:space="0" w:color="auto"/>
              <w:right w:val="single" w:sz="4" w:space="0" w:color="auto"/>
            </w:tcBorders>
            <w:vAlign w:val="center"/>
          </w:tcPr>
          <w:p w14:paraId="6D72FACB" w14:textId="77777777" w:rsidR="00EF261F" w:rsidRPr="007A3A29" w:rsidRDefault="00EF261F" w:rsidP="007801CD">
            <w:pPr>
              <w:rPr>
                <w:rFonts w:asciiTheme="majorHAnsi" w:hAnsiTheme="majorHAnsi" w:cstheme="majorHAnsi"/>
                <w:b/>
                <w:bCs/>
                <w:sz w:val="22"/>
                <w:szCs w:val="22"/>
                <w:u w:val="single"/>
              </w:rPr>
            </w:pPr>
          </w:p>
        </w:tc>
      </w:tr>
      <w:tr w:rsidR="00417069" w:rsidRPr="00E46F20" w14:paraId="265FB3C9" w14:textId="77777777" w:rsidTr="00417069">
        <w:trPr>
          <w:trHeight w:hRule="exact" w:val="302"/>
        </w:trPr>
        <w:tc>
          <w:tcPr>
            <w:tcW w:w="1107" w:type="pct"/>
            <w:tcBorders>
              <w:top w:val="single" w:sz="6" w:space="0" w:color="auto"/>
              <w:left w:val="single" w:sz="4" w:space="0" w:color="auto"/>
              <w:bottom w:val="single" w:sz="6" w:space="0" w:color="auto"/>
              <w:right w:val="single" w:sz="6" w:space="0" w:color="auto"/>
            </w:tcBorders>
            <w:vAlign w:val="center"/>
          </w:tcPr>
          <w:p w14:paraId="411962D3"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sz w:val="22"/>
                <w:szCs w:val="22"/>
              </w:rPr>
              <w:t>Course</w:t>
            </w:r>
          </w:p>
        </w:tc>
        <w:tc>
          <w:tcPr>
            <w:tcW w:w="1452" w:type="pct"/>
            <w:tcBorders>
              <w:top w:val="single" w:sz="6" w:space="0" w:color="auto"/>
              <w:left w:val="single" w:sz="6" w:space="0" w:color="auto"/>
              <w:bottom w:val="single" w:sz="6" w:space="0" w:color="auto"/>
              <w:right w:val="single" w:sz="6" w:space="0" w:color="auto"/>
            </w:tcBorders>
            <w:vAlign w:val="center"/>
          </w:tcPr>
          <w:p w14:paraId="05F10B01" w14:textId="77777777" w:rsidR="00EF261F" w:rsidRPr="007A3A29" w:rsidRDefault="00EF261F" w:rsidP="007801CD">
            <w:pPr>
              <w:ind w:left="106"/>
              <w:rPr>
                <w:rFonts w:asciiTheme="majorHAnsi" w:hAnsiTheme="majorHAnsi" w:cstheme="majorHAnsi"/>
                <w:b/>
                <w:strike/>
                <w:sz w:val="22"/>
                <w:szCs w:val="22"/>
              </w:rPr>
            </w:pPr>
          </w:p>
        </w:tc>
        <w:tc>
          <w:tcPr>
            <w:tcW w:w="885" w:type="pct"/>
            <w:tcBorders>
              <w:top w:val="single" w:sz="6" w:space="0" w:color="auto"/>
              <w:left w:val="single" w:sz="6" w:space="0" w:color="auto"/>
              <w:bottom w:val="single" w:sz="6" w:space="0" w:color="auto"/>
              <w:right w:val="single" w:sz="6" w:space="0" w:color="auto"/>
            </w:tcBorders>
            <w:vAlign w:val="center"/>
          </w:tcPr>
          <w:p w14:paraId="0B3FCA62"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sz w:val="22"/>
                <w:szCs w:val="22"/>
              </w:rPr>
              <w:t>Course</w:t>
            </w:r>
          </w:p>
        </w:tc>
        <w:tc>
          <w:tcPr>
            <w:tcW w:w="1555" w:type="pct"/>
            <w:tcBorders>
              <w:top w:val="single" w:sz="6" w:space="0" w:color="auto"/>
              <w:left w:val="single" w:sz="6" w:space="0" w:color="auto"/>
              <w:bottom w:val="single" w:sz="6" w:space="0" w:color="auto"/>
              <w:right w:val="single" w:sz="4" w:space="0" w:color="auto"/>
            </w:tcBorders>
            <w:vAlign w:val="center"/>
          </w:tcPr>
          <w:p w14:paraId="2943BABD" w14:textId="77777777" w:rsidR="00EF261F" w:rsidRPr="007A3A29" w:rsidRDefault="00EF261F" w:rsidP="007801CD">
            <w:pPr>
              <w:rPr>
                <w:rFonts w:asciiTheme="majorHAnsi" w:hAnsiTheme="majorHAnsi" w:cstheme="majorHAnsi"/>
                <w:b/>
                <w:bCs/>
                <w:sz w:val="22"/>
                <w:szCs w:val="22"/>
                <w:u w:val="single"/>
              </w:rPr>
            </w:pPr>
          </w:p>
        </w:tc>
      </w:tr>
      <w:tr w:rsidR="00417069" w:rsidRPr="00E46F20" w14:paraId="3DC5F1E2" w14:textId="77777777" w:rsidTr="00417069">
        <w:trPr>
          <w:trHeight w:hRule="exact" w:val="302"/>
        </w:trPr>
        <w:tc>
          <w:tcPr>
            <w:tcW w:w="1107" w:type="pct"/>
            <w:tcBorders>
              <w:top w:val="single" w:sz="6" w:space="0" w:color="auto"/>
              <w:left w:val="single" w:sz="4" w:space="0" w:color="auto"/>
              <w:bottom w:val="single" w:sz="6" w:space="0" w:color="auto"/>
              <w:right w:val="single" w:sz="6" w:space="0" w:color="auto"/>
            </w:tcBorders>
            <w:vAlign w:val="center"/>
          </w:tcPr>
          <w:p w14:paraId="4080F8AA"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sz w:val="22"/>
                <w:szCs w:val="22"/>
              </w:rPr>
              <w:t>Prerequisite</w:t>
            </w:r>
          </w:p>
        </w:tc>
        <w:tc>
          <w:tcPr>
            <w:tcW w:w="1452" w:type="pct"/>
            <w:tcBorders>
              <w:top w:val="single" w:sz="6" w:space="0" w:color="auto"/>
              <w:left w:val="single" w:sz="6" w:space="0" w:color="auto"/>
              <w:bottom w:val="single" w:sz="6" w:space="0" w:color="auto"/>
              <w:right w:val="single" w:sz="6" w:space="0" w:color="auto"/>
            </w:tcBorders>
            <w:vAlign w:val="center"/>
          </w:tcPr>
          <w:p w14:paraId="2ED07903" w14:textId="77777777" w:rsidR="00EF261F" w:rsidRPr="007A3A29" w:rsidRDefault="00EF261F" w:rsidP="007801CD">
            <w:pPr>
              <w:ind w:left="106"/>
              <w:rPr>
                <w:rFonts w:asciiTheme="majorHAnsi" w:hAnsiTheme="majorHAnsi" w:cstheme="majorHAnsi"/>
                <w:b/>
                <w:strike/>
                <w:sz w:val="22"/>
                <w:szCs w:val="22"/>
              </w:rPr>
            </w:pPr>
            <w:r w:rsidRPr="007A3A29">
              <w:rPr>
                <w:rFonts w:asciiTheme="majorHAnsi" w:hAnsiTheme="majorHAnsi" w:cstheme="majorHAnsi"/>
                <w:b/>
                <w:strike/>
                <w:sz w:val="22"/>
                <w:szCs w:val="22"/>
                <w:lang w:val="fr-FR"/>
              </w:rPr>
              <w:t xml:space="preserve"> </w:t>
            </w:r>
          </w:p>
        </w:tc>
        <w:tc>
          <w:tcPr>
            <w:tcW w:w="885" w:type="pct"/>
            <w:tcBorders>
              <w:top w:val="single" w:sz="6" w:space="0" w:color="auto"/>
              <w:left w:val="single" w:sz="6" w:space="0" w:color="auto"/>
              <w:bottom w:val="single" w:sz="6" w:space="0" w:color="auto"/>
              <w:right w:val="single" w:sz="6" w:space="0" w:color="auto"/>
            </w:tcBorders>
            <w:vAlign w:val="center"/>
          </w:tcPr>
          <w:p w14:paraId="0EBF271C"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sz w:val="22"/>
                <w:szCs w:val="22"/>
              </w:rPr>
              <w:t xml:space="preserve">Prerequisite </w:t>
            </w:r>
          </w:p>
        </w:tc>
        <w:tc>
          <w:tcPr>
            <w:tcW w:w="1555" w:type="pct"/>
            <w:tcBorders>
              <w:top w:val="single" w:sz="6" w:space="0" w:color="auto"/>
              <w:left w:val="single" w:sz="6" w:space="0" w:color="auto"/>
              <w:bottom w:val="single" w:sz="6" w:space="0" w:color="auto"/>
              <w:right w:val="single" w:sz="4" w:space="0" w:color="auto"/>
            </w:tcBorders>
            <w:vAlign w:val="center"/>
          </w:tcPr>
          <w:p w14:paraId="564C076E" w14:textId="77777777" w:rsidR="00EF261F" w:rsidRPr="007A3A29" w:rsidRDefault="00EF261F" w:rsidP="007801CD">
            <w:pPr>
              <w:rPr>
                <w:rFonts w:asciiTheme="majorHAnsi" w:hAnsiTheme="majorHAnsi" w:cstheme="majorHAnsi"/>
                <w:b/>
                <w:sz w:val="22"/>
                <w:szCs w:val="22"/>
                <w:u w:val="single"/>
              </w:rPr>
            </w:pPr>
          </w:p>
        </w:tc>
      </w:tr>
      <w:tr w:rsidR="00417069" w:rsidRPr="00E46F20" w14:paraId="20539F5A" w14:textId="77777777" w:rsidTr="00417069">
        <w:trPr>
          <w:trHeight w:hRule="exact" w:val="302"/>
        </w:trPr>
        <w:tc>
          <w:tcPr>
            <w:tcW w:w="1107" w:type="pct"/>
            <w:tcBorders>
              <w:top w:val="single" w:sz="6" w:space="0" w:color="auto"/>
              <w:left w:val="single" w:sz="4" w:space="0" w:color="auto"/>
              <w:bottom w:val="single" w:sz="6" w:space="0" w:color="auto"/>
              <w:right w:val="single" w:sz="6" w:space="0" w:color="auto"/>
            </w:tcBorders>
            <w:vAlign w:val="center"/>
          </w:tcPr>
          <w:p w14:paraId="6DDD4CA8"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sz w:val="22"/>
                <w:szCs w:val="22"/>
              </w:rPr>
              <w:t>Corequisite</w:t>
            </w:r>
          </w:p>
        </w:tc>
        <w:tc>
          <w:tcPr>
            <w:tcW w:w="1452" w:type="pct"/>
            <w:tcBorders>
              <w:top w:val="single" w:sz="6" w:space="0" w:color="auto"/>
              <w:left w:val="single" w:sz="6" w:space="0" w:color="auto"/>
              <w:bottom w:val="single" w:sz="6" w:space="0" w:color="auto"/>
              <w:right w:val="single" w:sz="6" w:space="0" w:color="auto"/>
            </w:tcBorders>
            <w:vAlign w:val="center"/>
          </w:tcPr>
          <w:p w14:paraId="5DD2B5E7" w14:textId="77777777" w:rsidR="00EF261F" w:rsidRPr="007A3A29" w:rsidRDefault="00EF261F" w:rsidP="007801CD">
            <w:pPr>
              <w:ind w:left="106"/>
              <w:rPr>
                <w:rFonts w:asciiTheme="majorHAnsi" w:hAnsiTheme="majorHAnsi" w:cstheme="majorHAnsi"/>
                <w:b/>
                <w:strike/>
                <w:sz w:val="22"/>
                <w:szCs w:val="22"/>
              </w:rPr>
            </w:pPr>
          </w:p>
        </w:tc>
        <w:tc>
          <w:tcPr>
            <w:tcW w:w="885" w:type="pct"/>
            <w:tcBorders>
              <w:top w:val="single" w:sz="6" w:space="0" w:color="auto"/>
              <w:left w:val="single" w:sz="6" w:space="0" w:color="auto"/>
              <w:bottom w:val="single" w:sz="6" w:space="0" w:color="auto"/>
              <w:right w:val="single" w:sz="6" w:space="0" w:color="auto"/>
            </w:tcBorders>
            <w:vAlign w:val="center"/>
          </w:tcPr>
          <w:p w14:paraId="779935E8"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sz w:val="22"/>
                <w:szCs w:val="22"/>
              </w:rPr>
              <w:t>Corequisite</w:t>
            </w:r>
          </w:p>
        </w:tc>
        <w:tc>
          <w:tcPr>
            <w:tcW w:w="1555" w:type="pct"/>
            <w:tcBorders>
              <w:top w:val="single" w:sz="6" w:space="0" w:color="auto"/>
              <w:left w:val="single" w:sz="6" w:space="0" w:color="auto"/>
              <w:bottom w:val="single" w:sz="6" w:space="0" w:color="auto"/>
              <w:right w:val="single" w:sz="4" w:space="0" w:color="auto"/>
            </w:tcBorders>
            <w:vAlign w:val="center"/>
          </w:tcPr>
          <w:p w14:paraId="4BB60110" w14:textId="77777777" w:rsidR="00EF261F" w:rsidRPr="007A3A29" w:rsidRDefault="00EF261F" w:rsidP="007801CD">
            <w:pPr>
              <w:rPr>
                <w:rFonts w:asciiTheme="majorHAnsi" w:hAnsiTheme="majorHAnsi" w:cstheme="majorHAnsi"/>
                <w:b/>
                <w:bCs/>
                <w:sz w:val="22"/>
                <w:szCs w:val="22"/>
                <w:u w:val="single"/>
              </w:rPr>
            </w:pPr>
          </w:p>
        </w:tc>
      </w:tr>
      <w:tr w:rsidR="00417069" w:rsidRPr="00E46F20" w14:paraId="40B2083E" w14:textId="77777777" w:rsidTr="00A727C1">
        <w:trPr>
          <w:trHeight w:hRule="exact" w:val="636"/>
        </w:trPr>
        <w:tc>
          <w:tcPr>
            <w:tcW w:w="1107" w:type="pct"/>
            <w:tcBorders>
              <w:top w:val="single" w:sz="6" w:space="0" w:color="auto"/>
              <w:left w:val="single" w:sz="4" w:space="0" w:color="auto"/>
              <w:bottom w:val="single" w:sz="6" w:space="0" w:color="auto"/>
              <w:right w:val="single" w:sz="6" w:space="0" w:color="auto"/>
            </w:tcBorders>
            <w:vAlign w:val="center"/>
          </w:tcPr>
          <w:p w14:paraId="4314FFAF"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sz w:val="22"/>
                <w:szCs w:val="22"/>
              </w:rPr>
              <w:t>Pre- or corequisite</w:t>
            </w:r>
          </w:p>
        </w:tc>
        <w:tc>
          <w:tcPr>
            <w:tcW w:w="1452" w:type="pct"/>
            <w:tcBorders>
              <w:top w:val="single" w:sz="6" w:space="0" w:color="auto"/>
              <w:left w:val="single" w:sz="6" w:space="0" w:color="auto"/>
              <w:bottom w:val="single" w:sz="6" w:space="0" w:color="auto"/>
              <w:right w:val="single" w:sz="6" w:space="0" w:color="auto"/>
            </w:tcBorders>
            <w:vAlign w:val="center"/>
          </w:tcPr>
          <w:p w14:paraId="17A1BB10" w14:textId="77777777" w:rsidR="00EF261F" w:rsidRPr="007A3A29" w:rsidRDefault="00EF261F" w:rsidP="007801CD">
            <w:pPr>
              <w:ind w:left="106"/>
              <w:rPr>
                <w:rFonts w:asciiTheme="majorHAnsi" w:hAnsiTheme="majorHAnsi" w:cstheme="majorHAnsi"/>
                <w:b/>
                <w:strike/>
                <w:sz w:val="22"/>
                <w:szCs w:val="22"/>
              </w:rPr>
            </w:pPr>
          </w:p>
        </w:tc>
        <w:tc>
          <w:tcPr>
            <w:tcW w:w="885" w:type="pct"/>
            <w:tcBorders>
              <w:top w:val="single" w:sz="6" w:space="0" w:color="auto"/>
              <w:left w:val="single" w:sz="6" w:space="0" w:color="auto"/>
              <w:bottom w:val="single" w:sz="6" w:space="0" w:color="auto"/>
              <w:right w:val="single" w:sz="6" w:space="0" w:color="auto"/>
            </w:tcBorders>
            <w:vAlign w:val="center"/>
          </w:tcPr>
          <w:p w14:paraId="32920A2A"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sz w:val="22"/>
                <w:szCs w:val="22"/>
              </w:rPr>
              <w:t>Pre- or corequisite</w:t>
            </w:r>
          </w:p>
        </w:tc>
        <w:tc>
          <w:tcPr>
            <w:tcW w:w="1555" w:type="pct"/>
            <w:tcBorders>
              <w:top w:val="single" w:sz="6" w:space="0" w:color="auto"/>
              <w:left w:val="single" w:sz="6" w:space="0" w:color="auto"/>
              <w:bottom w:val="single" w:sz="6" w:space="0" w:color="auto"/>
              <w:right w:val="single" w:sz="4" w:space="0" w:color="auto"/>
            </w:tcBorders>
            <w:vAlign w:val="center"/>
          </w:tcPr>
          <w:p w14:paraId="279CAD53" w14:textId="77777777" w:rsidR="00EF261F" w:rsidRPr="007A3A29" w:rsidRDefault="00EF261F" w:rsidP="007801CD">
            <w:pPr>
              <w:rPr>
                <w:rFonts w:asciiTheme="majorHAnsi" w:hAnsiTheme="majorHAnsi" w:cstheme="majorHAnsi"/>
                <w:b/>
                <w:bCs/>
                <w:sz w:val="22"/>
                <w:szCs w:val="22"/>
                <w:u w:val="single"/>
              </w:rPr>
            </w:pPr>
          </w:p>
        </w:tc>
      </w:tr>
      <w:tr w:rsidR="00417069" w:rsidRPr="00E46F20" w14:paraId="6404747F" w14:textId="77777777" w:rsidTr="00417069">
        <w:trPr>
          <w:trHeight w:hRule="exact" w:val="302"/>
        </w:trPr>
        <w:tc>
          <w:tcPr>
            <w:tcW w:w="1107" w:type="pct"/>
            <w:tcBorders>
              <w:top w:val="single" w:sz="6" w:space="0" w:color="auto"/>
              <w:left w:val="single" w:sz="4" w:space="0" w:color="auto"/>
              <w:bottom w:val="single" w:sz="6" w:space="0" w:color="auto"/>
              <w:right w:val="single" w:sz="6" w:space="0" w:color="auto"/>
            </w:tcBorders>
            <w:vAlign w:val="center"/>
          </w:tcPr>
          <w:p w14:paraId="08F30A1E"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sz w:val="22"/>
                <w:szCs w:val="22"/>
              </w:rPr>
              <w:t>Hours</w:t>
            </w:r>
          </w:p>
        </w:tc>
        <w:tc>
          <w:tcPr>
            <w:tcW w:w="1452" w:type="pct"/>
            <w:tcBorders>
              <w:top w:val="single" w:sz="6" w:space="0" w:color="auto"/>
              <w:left w:val="single" w:sz="6" w:space="0" w:color="auto"/>
              <w:bottom w:val="single" w:sz="6" w:space="0" w:color="auto"/>
              <w:right w:val="single" w:sz="6" w:space="0" w:color="auto"/>
            </w:tcBorders>
            <w:vAlign w:val="center"/>
          </w:tcPr>
          <w:p w14:paraId="6ED7E156" w14:textId="77777777" w:rsidR="00EF261F" w:rsidRPr="007A3A29" w:rsidRDefault="00EF261F" w:rsidP="007801CD">
            <w:pPr>
              <w:ind w:left="106"/>
              <w:rPr>
                <w:rFonts w:asciiTheme="majorHAnsi" w:hAnsiTheme="majorHAnsi" w:cstheme="majorHAnsi"/>
                <w:b/>
                <w:strike/>
                <w:sz w:val="22"/>
                <w:szCs w:val="22"/>
              </w:rPr>
            </w:pPr>
            <w:r w:rsidRPr="007A3A29">
              <w:rPr>
                <w:rFonts w:asciiTheme="majorHAnsi" w:hAnsiTheme="majorHAnsi" w:cstheme="majorHAnsi"/>
                <w:b/>
                <w:strike/>
                <w:sz w:val="22"/>
                <w:szCs w:val="22"/>
              </w:rPr>
              <w:t>3</w:t>
            </w:r>
            <w:r w:rsidR="00650C89">
              <w:rPr>
                <w:rFonts w:asciiTheme="majorHAnsi" w:hAnsiTheme="majorHAnsi" w:cstheme="majorHAnsi"/>
                <w:b/>
                <w:strike/>
                <w:sz w:val="22"/>
                <w:szCs w:val="22"/>
              </w:rPr>
              <w:t xml:space="preserve"> cl hrs</w:t>
            </w:r>
          </w:p>
        </w:tc>
        <w:tc>
          <w:tcPr>
            <w:tcW w:w="885" w:type="pct"/>
            <w:tcBorders>
              <w:top w:val="single" w:sz="6" w:space="0" w:color="auto"/>
              <w:left w:val="single" w:sz="6" w:space="0" w:color="auto"/>
              <w:bottom w:val="single" w:sz="6" w:space="0" w:color="auto"/>
              <w:right w:val="single" w:sz="6" w:space="0" w:color="auto"/>
            </w:tcBorders>
            <w:vAlign w:val="center"/>
          </w:tcPr>
          <w:p w14:paraId="6AEC822C"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sz w:val="22"/>
                <w:szCs w:val="22"/>
              </w:rPr>
              <w:t>Hours</w:t>
            </w:r>
          </w:p>
        </w:tc>
        <w:tc>
          <w:tcPr>
            <w:tcW w:w="1555" w:type="pct"/>
            <w:tcBorders>
              <w:top w:val="single" w:sz="6" w:space="0" w:color="auto"/>
              <w:left w:val="single" w:sz="6" w:space="0" w:color="auto"/>
              <w:bottom w:val="single" w:sz="6" w:space="0" w:color="auto"/>
              <w:right w:val="single" w:sz="4" w:space="0" w:color="auto"/>
            </w:tcBorders>
            <w:vAlign w:val="center"/>
          </w:tcPr>
          <w:p w14:paraId="0E4ABB69" w14:textId="77777777" w:rsidR="00EF261F" w:rsidRPr="007A3A29" w:rsidRDefault="00650C89" w:rsidP="007801CD">
            <w:pPr>
              <w:rPr>
                <w:rFonts w:asciiTheme="majorHAnsi" w:hAnsiTheme="majorHAnsi" w:cstheme="majorHAnsi"/>
                <w:b/>
                <w:bCs/>
                <w:sz w:val="22"/>
                <w:szCs w:val="22"/>
                <w:u w:val="single"/>
              </w:rPr>
            </w:pPr>
            <w:r>
              <w:rPr>
                <w:rFonts w:asciiTheme="majorHAnsi" w:hAnsiTheme="majorHAnsi" w:cstheme="majorHAnsi"/>
                <w:b/>
                <w:bCs/>
                <w:sz w:val="22"/>
                <w:szCs w:val="22"/>
                <w:u w:val="single"/>
              </w:rPr>
              <w:t>3 cls hrs 3 lab hrs</w:t>
            </w:r>
          </w:p>
        </w:tc>
      </w:tr>
      <w:tr w:rsidR="00417069" w:rsidRPr="00E46F20" w14:paraId="6E9AA2E2" w14:textId="77777777" w:rsidTr="00417069">
        <w:trPr>
          <w:trHeight w:hRule="exact" w:val="302"/>
        </w:trPr>
        <w:tc>
          <w:tcPr>
            <w:tcW w:w="1107" w:type="pct"/>
            <w:tcBorders>
              <w:top w:val="single" w:sz="6" w:space="0" w:color="auto"/>
              <w:left w:val="single" w:sz="4" w:space="0" w:color="auto"/>
              <w:bottom w:val="single" w:sz="6" w:space="0" w:color="auto"/>
              <w:right w:val="single" w:sz="6" w:space="0" w:color="auto"/>
            </w:tcBorders>
            <w:vAlign w:val="center"/>
          </w:tcPr>
          <w:p w14:paraId="19F625AC"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sz w:val="22"/>
                <w:szCs w:val="22"/>
              </w:rPr>
              <w:t>Credits</w:t>
            </w:r>
          </w:p>
        </w:tc>
        <w:tc>
          <w:tcPr>
            <w:tcW w:w="1452" w:type="pct"/>
            <w:tcBorders>
              <w:top w:val="single" w:sz="6" w:space="0" w:color="auto"/>
              <w:left w:val="single" w:sz="6" w:space="0" w:color="auto"/>
              <w:bottom w:val="single" w:sz="6" w:space="0" w:color="auto"/>
              <w:right w:val="single" w:sz="6" w:space="0" w:color="auto"/>
            </w:tcBorders>
            <w:vAlign w:val="center"/>
          </w:tcPr>
          <w:p w14:paraId="131002CA" w14:textId="77777777" w:rsidR="00EF261F" w:rsidRPr="007A3A29" w:rsidRDefault="00EF261F" w:rsidP="007801CD">
            <w:pPr>
              <w:ind w:left="106"/>
              <w:rPr>
                <w:rFonts w:asciiTheme="majorHAnsi" w:hAnsiTheme="majorHAnsi" w:cstheme="majorHAnsi"/>
                <w:b/>
                <w:strike/>
                <w:sz w:val="22"/>
                <w:szCs w:val="22"/>
              </w:rPr>
            </w:pPr>
            <w:r w:rsidRPr="007A3A29">
              <w:rPr>
                <w:rFonts w:asciiTheme="majorHAnsi" w:hAnsiTheme="majorHAnsi" w:cstheme="majorHAnsi"/>
                <w:b/>
                <w:strike/>
                <w:sz w:val="22"/>
                <w:szCs w:val="22"/>
              </w:rPr>
              <w:t>3</w:t>
            </w:r>
          </w:p>
        </w:tc>
        <w:tc>
          <w:tcPr>
            <w:tcW w:w="885" w:type="pct"/>
            <w:tcBorders>
              <w:top w:val="single" w:sz="6" w:space="0" w:color="auto"/>
              <w:left w:val="single" w:sz="6" w:space="0" w:color="auto"/>
              <w:bottom w:val="single" w:sz="6" w:space="0" w:color="auto"/>
              <w:right w:val="single" w:sz="6" w:space="0" w:color="auto"/>
            </w:tcBorders>
            <w:vAlign w:val="center"/>
          </w:tcPr>
          <w:p w14:paraId="6847C7E9"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sz w:val="22"/>
                <w:szCs w:val="22"/>
              </w:rPr>
              <w:t>Credits</w:t>
            </w:r>
          </w:p>
        </w:tc>
        <w:tc>
          <w:tcPr>
            <w:tcW w:w="1555" w:type="pct"/>
            <w:tcBorders>
              <w:top w:val="single" w:sz="6" w:space="0" w:color="auto"/>
              <w:left w:val="single" w:sz="6" w:space="0" w:color="auto"/>
              <w:bottom w:val="single" w:sz="6" w:space="0" w:color="auto"/>
              <w:right w:val="single" w:sz="4" w:space="0" w:color="auto"/>
            </w:tcBorders>
            <w:vAlign w:val="center"/>
          </w:tcPr>
          <w:p w14:paraId="24CD2F41" w14:textId="77777777" w:rsidR="00EF261F" w:rsidRPr="007A3A29" w:rsidRDefault="00650C89" w:rsidP="007801CD">
            <w:pPr>
              <w:rPr>
                <w:rFonts w:asciiTheme="majorHAnsi" w:hAnsiTheme="majorHAnsi" w:cstheme="majorHAnsi"/>
                <w:b/>
                <w:bCs/>
                <w:sz w:val="22"/>
                <w:szCs w:val="22"/>
                <w:u w:val="single"/>
              </w:rPr>
            </w:pPr>
            <w:r>
              <w:rPr>
                <w:rFonts w:asciiTheme="majorHAnsi" w:hAnsiTheme="majorHAnsi" w:cstheme="majorHAnsi"/>
                <w:b/>
                <w:bCs/>
                <w:sz w:val="22"/>
                <w:szCs w:val="22"/>
                <w:u w:val="single"/>
              </w:rPr>
              <w:t>4</w:t>
            </w:r>
          </w:p>
        </w:tc>
      </w:tr>
      <w:tr w:rsidR="00417069" w:rsidRPr="00E46F20" w14:paraId="1984DD20" w14:textId="77777777" w:rsidTr="00417069">
        <w:trPr>
          <w:trHeight w:hRule="exact" w:val="302"/>
        </w:trPr>
        <w:tc>
          <w:tcPr>
            <w:tcW w:w="1107" w:type="pct"/>
            <w:tcBorders>
              <w:top w:val="single" w:sz="6" w:space="0" w:color="auto"/>
              <w:left w:val="single" w:sz="4" w:space="0" w:color="auto"/>
              <w:bottom w:val="single" w:sz="6" w:space="0" w:color="auto"/>
              <w:right w:val="single" w:sz="6" w:space="0" w:color="auto"/>
            </w:tcBorders>
            <w:vAlign w:val="center"/>
          </w:tcPr>
          <w:p w14:paraId="3D67A2E0"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sz w:val="22"/>
                <w:szCs w:val="22"/>
              </w:rPr>
              <w:t>Description</w:t>
            </w:r>
          </w:p>
        </w:tc>
        <w:tc>
          <w:tcPr>
            <w:tcW w:w="1452" w:type="pct"/>
            <w:tcBorders>
              <w:top w:val="single" w:sz="6" w:space="0" w:color="auto"/>
              <w:left w:val="single" w:sz="6" w:space="0" w:color="auto"/>
              <w:bottom w:val="single" w:sz="6" w:space="0" w:color="auto"/>
              <w:right w:val="single" w:sz="6" w:space="0" w:color="auto"/>
            </w:tcBorders>
            <w:vAlign w:val="center"/>
          </w:tcPr>
          <w:p w14:paraId="4BE03F12" w14:textId="77777777" w:rsidR="00EF261F" w:rsidRPr="007A3A29" w:rsidRDefault="00EF261F" w:rsidP="007801CD">
            <w:pPr>
              <w:ind w:left="106"/>
              <w:rPr>
                <w:rFonts w:asciiTheme="majorHAnsi" w:hAnsiTheme="majorHAnsi" w:cstheme="majorHAnsi"/>
                <w:b/>
                <w:strike/>
                <w:sz w:val="22"/>
                <w:szCs w:val="22"/>
              </w:rPr>
            </w:pPr>
            <w:r w:rsidRPr="007A3A29">
              <w:rPr>
                <w:rFonts w:asciiTheme="majorHAnsi" w:hAnsiTheme="majorHAnsi" w:cstheme="majorHAnsi"/>
                <w:b/>
                <w:strike/>
                <w:sz w:val="22"/>
                <w:szCs w:val="22"/>
              </w:rPr>
              <w:t xml:space="preserve"> </w:t>
            </w:r>
          </w:p>
        </w:tc>
        <w:tc>
          <w:tcPr>
            <w:tcW w:w="885" w:type="pct"/>
            <w:tcBorders>
              <w:top w:val="single" w:sz="6" w:space="0" w:color="auto"/>
              <w:left w:val="single" w:sz="6" w:space="0" w:color="auto"/>
              <w:bottom w:val="single" w:sz="6" w:space="0" w:color="auto"/>
              <w:right w:val="single" w:sz="6" w:space="0" w:color="auto"/>
            </w:tcBorders>
            <w:vAlign w:val="center"/>
          </w:tcPr>
          <w:p w14:paraId="74E06B41"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sz w:val="22"/>
                <w:szCs w:val="22"/>
              </w:rPr>
              <w:t>Description</w:t>
            </w:r>
          </w:p>
        </w:tc>
        <w:tc>
          <w:tcPr>
            <w:tcW w:w="1555" w:type="pct"/>
            <w:tcBorders>
              <w:top w:val="single" w:sz="6" w:space="0" w:color="auto"/>
              <w:left w:val="single" w:sz="6" w:space="0" w:color="auto"/>
              <w:bottom w:val="single" w:sz="6" w:space="0" w:color="auto"/>
              <w:right w:val="single" w:sz="4" w:space="0" w:color="auto"/>
            </w:tcBorders>
            <w:vAlign w:val="center"/>
          </w:tcPr>
          <w:p w14:paraId="607F9505" w14:textId="77777777" w:rsidR="00EF261F" w:rsidRPr="007A3A29" w:rsidRDefault="00EF261F" w:rsidP="007801CD">
            <w:pPr>
              <w:spacing w:after="120"/>
              <w:rPr>
                <w:rFonts w:asciiTheme="majorHAnsi" w:hAnsiTheme="majorHAnsi" w:cstheme="majorHAnsi"/>
                <w:b/>
                <w:sz w:val="22"/>
                <w:szCs w:val="22"/>
                <w:u w:val="single"/>
              </w:rPr>
            </w:pPr>
          </w:p>
        </w:tc>
      </w:tr>
      <w:tr w:rsidR="00417069" w:rsidRPr="00E46F20" w14:paraId="14405B80" w14:textId="77777777" w:rsidTr="00417069">
        <w:trPr>
          <w:trHeight w:hRule="exact" w:val="302"/>
        </w:trPr>
        <w:tc>
          <w:tcPr>
            <w:tcW w:w="1107" w:type="pct"/>
            <w:tcBorders>
              <w:top w:val="single" w:sz="6" w:space="0" w:color="auto"/>
              <w:left w:val="single" w:sz="4" w:space="0" w:color="auto"/>
              <w:bottom w:val="single" w:sz="4" w:space="0" w:color="auto"/>
              <w:right w:val="single" w:sz="6" w:space="0" w:color="auto"/>
            </w:tcBorders>
            <w:vAlign w:val="center"/>
          </w:tcPr>
          <w:p w14:paraId="1923D537"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sz w:val="22"/>
                <w:szCs w:val="22"/>
              </w:rPr>
              <w:t>Requirement Designation</w:t>
            </w:r>
          </w:p>
        </w:tc>
        <w:tc>
          <w:tcPr>
            <w:tcW w:w="1452" w:type="pct"/>
            <w:tcBorders>
              <w:top w:val="single" w:sz="6" w:space="0" w:color="auto"/>
              <w:left w:val="single" w:sz="6" w:space="0" w:color="auto"/>
              <w:bottom w:val="single" w:sz="4" w:space="0" w:color="auto"/>
              <w:right w:val="single" w:sz="6" w:space="0" w:color="auto"/>
            </w:tcBorders>
            <w:vAlign w:val="center"/>
          </w:tcPr>
          <w:p w14:paraId="0EB7687D" w14:textId="77777777" w:rsidR="00EF261F" w:rsidRPr="007A3A29" w:rsidRDefault="00EF261F" w:rsidP="007801CD">
            <w:pPr>
              <w:ind w:left="106"/>
              <w:rPr>
                <w:rFonts w:asciiTheme="majorHAnsi" w:hAnsiTheme="majorHAnsi" w:cstheme="majorHAnsi"/>
                <w:b/>
                <w:strike/>
                <w:sz w:val="22"/>
                <w:szCs w:val="22"/>
              </w:rPr>
            </w:pPr>
          </w:p>
        </w:tc>
        <w:tc>
          <w:tcPr>
            <w:tcW w:w="885" w:type="pct"/>
            <w:tcBorders>
              <w:top w:val="single" w:sz="6" w:space="0" w:color="auto"/>
              <w:left w:val="single" w:sz="6" w:space="0" w:color="auto"/>
              <w:bottom w:val="single" w:sz="4" w:space="0" w:color="auto"/>
              <w:right w:val="single" w:sz="6" w:space="0" w:color="auto"/>
            </w:tcBorders>
            <w:vAlign w:val="center"/>
          </w:tcPr>
          <w:p w14:paraId="2D303E28"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sz w:val="22"/>
                <w:szCs w:val="22"/>
              </w:rPr>
              <w:t>Requirement Designation</w:t>
            </w:r>
          </w:p>
        </w:tc>
        <w:tc>
          <w:tcPr>
            <w:tcW w:w="1555" w:type="pct"/>
            <w:tcBorders>
              <w:top w:val="single" w:sz="6" w:space="0" w:color="auto"/>
              <w:left w:val="single" w:sz="6" w:space="0" w:color="auto"/>
              <w:bottom w:val="single" w:sz="4" w:space="0" w:color="auto"/>
              <w:right w:val="single" w:sz="4" w:space="0" w:color="auto"/>
            </w:tcBorders>
            <w:vAlign w:val="center"/>
          </w:tcPr>
          <w:p w14:paraId="2ECD4798" w14:textId="77777777" w:rsidR="00EF261F" w:rsidRPr="007A3A29" w:rsidRDefault="00EF261F" w:rsidP="007801CD">
            <w:pPr>
              <w:rPr>
                <w:rFonts w:asciiTheme="majorHAnsi" w:hAnsiTheme="majorHAnsi" w:cstheme="majorHAnsi"/>
                <w:b/>
                <w:sz w:val="22"/>
                <w:szCs w:val="22"/>
                <w:u w:val="single"/>
              </w:rPr>
            </w:pPr>
          </w:p>
        </w:tc>
      </w:tr>
      <w:tr w:rsidR="00417069" w:rsidRPr="00E46F20" w14:paraId="2D4540B8" w14:textId="77777777" w:rsidTr="00417069">
        <w:trPr>
          <w:trHeight w:hRule="exact" w:val="302"/>
        </w:trPr>
        <w:tc>
          <w:tcPr>
            <w:tcW w:w="1107" w:type="pct"/>
            <w:tcBorders>
              <w:top w:val="single" w:sz="6" w:space="0" w:color="auto"/>
              <w:left w:val="single" w:sz="4" w:space="0" w:color="auto"/>
              <w:bottom w:val="single" w:sz="4" w:space="0" w:color="auto"/>
              <w:right w:val="single" w:sz="6" w:space="0" w:color="auto"/>
            </w:tcBorders>
            <w:vAlign w:val="center"/>
          </w:tcPr>
          <w:p w14:paraId="040309B5" w14:textId="77777777" w:rsidR="00EF261F" w:rsidRPr="007A3A29" w:rsidRDefault="00EF261F" w:rsidP="007801CD">
            <w:pPr>
              <w:ind w:left="90"/>
              <w:rPr>
                <w:rFonts w:asciiTheme="majorHAnsi" w:hAnsiTheme="majorHAnsi" w:cstheme="majorHAnsi"/>
                <w:b/>
                <w:sz w:val="22"/>
                <w:szCs w:val="22"/>
              </w:rPr>
            </w:pPr>
            <w:r w:rsidRPr="007A3A29">
              <w:rPr>
                <w:rFonts w:asciiTheme="majorHAnsi" w:hAnsiTheme="majorHAnsi" w:cstheme="majorHAnsi"/>
                <w:b/>
                <w:bCs/>
                <w:sz w:val="22"/>
                <w:szCs w:val="22"/>
              </w:rPr>
              <w:t>Liberal Arts</w:t>
            </w:r>
          </w:p>
        </w:tc>
        <w:tc>
          <w:tcPr>
            <w:tcW w:w="1452" w:type="pct"/>
            <w:tcBorders>
              <w:top w:val="single" w:sz="6" w:space="0" w:color="auto"/>
              <w:left w:val="single" w:sz="6" w:space="0" w:color="auto"/>
              <w:bottom w:val="single" w:sz="4" w:space="0" w:color="auto"/>
              <w:right w:val="single" w:sz="6" w:space="0" w:color="auto"/>
            </w:tcBorders>
            <w:vAlign w:val="center"/>
          </w:tcPr>
          <w:p w14:paraId="03980DD2"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bCs/>
                <w:sz w:val="22"/>
                <w:szCs w:val="22"/>
              </w:rPr>
              <w:t xml:space="preserve">[   ] Yes  [   ] No  </w:t>
            </w:r>
          </w:p>
        </w:tc>
        <w:tc>
          <w:tcPr>
            <w:tcW w:w="885" w:type="pct"/>
            <w:tcBorders>
              <w:top w:val="single" w:sz="6" w:space="0" w:color="auto"/>
              <w:left w:val="single" w:sz="6" w:space="0" w:color="auto"/>
              <w:bottom w:val="single" w:sz="4" w:space="0" w:color="auto"/>
              <w:right w:val="single" w:sz="6" w:space="0" w:color="auto"/>
            </w:tcBorders>
            <w:vAlign w:val="center"/>
          </w:tcPr>
          <w:p w14:paraId="7B56D314"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bCs/>
                <w:sz w:val="22"/>
                <w:szCs w:val="22"/>
              </w:rPr>
              <w:t>Liberal Arts</w:t>
            </w:r>
          </w:p>
        </w:tc>
        <w:tc>
          <w:tcPr>
            <w:tcW w:w="1555" w:type="pct"/>
            <w:tcBorders>
              <w:top w:val="single" w:sz="6" w:space="0" w:color="auto"/>
              <w:left w:val="single" w:sz="6" w:space="0" w:color="auto"/>
              <w:bottom w:val="single" w:sz="4" w:space="0" w:color="auto"/>
              <w:right w:val="single" w:sz="4" w:space="0" w:color="auto"/>
            </w:tcBorders>
            <w:vAlign w:val="center"/>
          </w:tcPr>
          <w:p w14:paraId="4CECA365" w14:textId="77777777" w:rsidR="00EF261F" w:rsidRPr="007A3A29" w:rsidRDefault="00EF261F" w:rsidP="007801CD">
            <w:pPr>
              <w:rPr>
                <w:rFonts w:asciiTheme="majorHAnsi" w:hAnsiTheme="majorHAnsi" w:cstheme="majorHAnsi"/>
                <w:b/>
                <w:sz w:val="22"/>
                <w:szCs w:val="22"/>
              </w:rPr>
            </w:pPr>
            <w:r w:rsidRPr="007A3A29">
              <w:rPr>
                <w:rFonts w:asciiTheme="majorHAnsi" w:hAnsiTheme="majorHAnsi" w:cstheme="majorHAnsi"/>
                <w:b/>
                <w:bCs/>
                <w:sz w:val="22"/>
                <w:szCs w:val="22"/>
              </w:rPr>
              <w:t xml:space="preserve">[   ] Yes  [   ] No  </w:t>
            </w:r>
          </w:p>
        </w:tc>
      </w:tr>
      <w:tr w:rsidR="00417069" w:rsidRPr="00E46F20" w14:paraId="6D028971" w14:textId="77777777" w:rsidTr="00417069">
        <w:trPr>
          <w:trHeight w:val="288"/>
        </w:trPr>
        <w:tc>
          <w:tcPr>
            <w:tcW w:w="1107" w:type="pct"/>
            <w:tcBorders>
              <w:top w:val="single" w:sz="6" w:space="0" w:color="auto"/>
              <w:left w:val="single" w:sz="4" w:space="0" w:color="auto"/>
              <w:bottom w:val="single" w:sz="4" w:space="0" w:color="auto"/>
              <w:right w:val="single" w:sz="6" w:space="0" w:color="auto"/>
            </w:tcBorders>
            <w:vAlign w:val="center"/>
          </w:tcPr>
          <w:p w14:paraId="54D0A351" w14:textId="77777777" w:rsidR="00EF261F" w:rsidRPr="007A3A29" w:rsidRDefault="00EF261F" w:rsidP="007801CD">
            <w:pPr>
              <w:ind w:left="90"/>
              <w:rPr>
                <w:rFonts w:asciiTheme="majorHAnsi" w:hAnsiTheme="majorHAnsi" w:cstheme="majorHAnsi"/>
                <w:b/>
                <w:bCs/>
                <w:sz w:val="22"/>
                <w:szCs w:val="22"/>
              </w:rPr>
            </w:pPr>
            <w:r w:rsidRPr="007A3A29">
              <w:rPr>
                <w:rFonts w:asciiTheme="majorHAnsi" w:hAnsiTheme="majorHAnsi" w:cstheme="majorHAnsi"/>
                <w:b/>
                <w:bCs/>
                <w:sz w:val="22"/>
                <w:szCs w:val="22"/>
              </w:rPr>
              <w:t>Course Attribute (e.g. Writing Intensive, Honors, etc</w:t>
            </w:r>
          </w:p>
        </w:tc>
        <w:tc>
          <w:tcPr>
            <w:tcW w:w="1452" w:type="pct"/>
            <w:tcBorders>
              <w:top w:val="single" w:sz="6" w:space="0" w:color="auto"/>
              <w:left w:val="single" w:sz="6" w:space="0" w:color="auto"/>
              <w:bottom w:val="single" w:sz="4" w:space="0" w:color="auto"/>
              <w:right w:val="single" w:sz="6" w:space="0" w:color="auto"/>
            </w:tcBorders>
            <w:vAlign w:val="center"/>
          </w:tcPr>
          <w:p w14:paraId="63163769" w14:textId="77777777" w:rsidR="00EF261F" w:rsidRPr="007A3A29" w:rsidRDefault="00EF261F" w:rsidP="007801CD">
            <w:pPr>
              <w:ind w:left="106"/>
              <w:rPr>
                <w:rFonts w:asciiTheme="majorHAnsi" w:hAnsiTheme="majorHAnsi" w:cstheme="majorHAnsi"/>
                <w:b/>
                <w:bCs/>
                <w:strike/>
                <w:sz w:val="22"/>
                <w:szCs w:val="22"/>
              </w:rPr>
            </w:pPr>
          </w:p>
        </w:tc>
        <w:tc>
          <w:tcPr>
            <w:tcW w:w="885" w:type="pct"/>
            <w:tcBorders>
              <w:top w:val="single" w:sz="6" w:space="0" w:color="auto"/>
              <w:left w:val="single" w:sz="6" w:space="0" w:color="auto"/>
              <w:bottom w:val="single" w:sz="4" w:space="0" w:color="auto"/>
              <w:right w:val="single" w:sz="6" w:space="0" w:color="auto"/>
            </w:tcBorders>
            <w:vAlign w:val="center"/>
          </w:tcPr>
          <w:p w14:paraId="6658A0F1" w14:textId="77777777" w:rsidR="00EF261F" w:rsidRPr="007A3A29" w:rsidRDefault="00EF261F" w:rsidP="007801CD">
            <w:pPr>
              <w:ind w:left="106"/>
              <w:rPr>
                <w:rFonts w:asciiTheme="majorHAnsi" w:hAnsiTheme="majorHAnsi" w:cstheme="majorHAnsi"/>
                <w:b/>
                <w:sz w:val="22"/>
                <w:szCs w:val="22"/>
              </w:rPr>
            </w:pPr>
            <w:r w:rsidRPr="007A3A29">
              <w:rPr>
                <w:rFonts w:asciiTheme="majorHAnsi" w:hAnsiTheme="majorHAnsi" w:cstheme="majorHAnsi"/>
                <w:b/>
                <w:bCs/>
                <w:sz w:val="22"/>
                <w:szCs w:val="22"/>
              </w:rPr>
              <w:t>Course Attribute (e.g. Writing Intensive, Honors, etc</w:t>
            </w:r>
          </w:p>
        </w:tc>
        <w:tc>
          <w:tcPr>
            <w:tcW w:w="1555" w:type="pct"/>
            <w:tcBorders>
              <w:top w:val="single" w:sz="6" w:space="0" w:color="auto"/>
              <w:left w:val="single" w:sz="6" w:space="0" w:color="auto"/>
              <w:bottom w:val="single" w:sz="4" w:space="0" w:color="auto"/>
              <w:right w:val="single" w:sz="4" w:space="0" w:color="auto"/>
            </w:tcBorders>
            <w:vAlign w:val="center"/>
          </w:tcPr>
          <w:p w14:paraId="712329AB" w14:textId="77777777" w:rsidR="00EF261F" w:rsidRPr="007A3A29" w:rsidRDefault="00EF261F" w:rsidP="007801CD">
            <w:pPr>
              <w:rPr>
                <w:rFonts w:asciiTheme="majorHAnsi" w:hAnsiTheme="majorHAnsi" w:cstheme="majorHAnsi"/>
                <w:b/>
                <w:sz w:val="22"/>
                <w:szCs w:val="22"/>
                <w:u w:val="single"/>
              </w:rPr>
            </w:pPr>
          </w:p>
        </w:tc>
      </w:tr>
      <w:tr w:rsidR="00417069" w:rsidRPr="00E46F20" w14:paraId="13070617" w14:textId="77777777" w:rsidTr="00417069">
        <w:trPr>
          <w:trHeight w:val="4305"/>
        </w:trPr>
        <w:tc>
          <w:tcPr>
            <w:tcW w:w="1107" w:type="pct"/>
            <w:tcBorders>
              <w:top w:val="single" w:sz="6" w:space="0" w:color="auto"/>
              <w:left w:val="single" w:sz="4" w:space="0" w:color="auto"/>
              <w:bottom w:val="single" w:sz="6" w:space="0" w:color="auto"/>
              <w:right w:val="single" w:sz="6" w:space="0" w:color="auto"/>
            </w:tcBorders>
            <w:vAlign w:val="center"/>
          </w:tcPr>
          <w:p w14:paraId="155FABDD" w14:textId="77777777" w:rsidR="00EF261F" w:rsidRPr="007A3A29" w:rsidRDefault="00EF261F" w:rsidP="007801CD">
            <w:pPr>
              <w:ind w:left="90"/>
              <w:rPr>
                <w:rFonts w:asciiTheme="majorHAnsi" w:hAnsiTheme="majorHAnsi" w:cstheme="majorHAnsi"/>
                <w:b/>
                <w:bCs/>
                <w:sz w:val="22"/>
                <w:szCs w:val="22"/>
              </w:rPr>
            </w:pPr>
            <w:r w:rsidRPr="007A3A29">
              <w:rPr>
                <w:rFonts w:asciiTheme="majorHAnsi" w:hAnsiTheme="majorHAnsi" w:cstheme="majorHAnsi"/>
                <w:b/>
                <w:bCs/>
                <w:sz w:val="22"/>
                <w:szCs w:val="22"/>
              </w:rPr>
              <w:t>Course Applicability</w:t>
            </w:r>
          </w:p>
        </w:tc>
        <w:tc>
          <w:tcPr>
            <w:tcW w:w="1452" w:type="pct"/>
            <w:tcBorders>
              <w:top w:val="single" w:sz="6" w:space="0" w:color="auto"/>
              <w:left w:val="single" w:sz="6" w:space="0" w:color="auto"/>
              <w:bottom w:val="single" w:sz="6" w:space="0" w:color="auto"/>
              <w:right w:val="single" w:sz="6" w:space="0" w:color="auto"/>
            </w:tcBorders>
            <w:vAlign w:val="center"/>
          </w:tcPr>
          <w:tbl>
            <w:tblPr>
              <w:tblW w:w="3075" w:type="dxa"/>
              <w:tblLook w:val="04A0" w:firstRow="1" w:lastRow="0" w:firstColumn="1" w:lastColumn="0" w:noHBand="0" w:noVBand="1"/>
            </w:tblPr>
            <w:tblGrid>
              <w:gridCol w:w="3075"/>
            </w:tblGrid>
            <w:tr w:rsidR="00EF261F" w:rsidRPr="007A3A29" w14:paraId="48C09D06" w14:textId="77777777" w:rsidTr="00C14E46">
              <w:trPr>
                <w:trHeight w:hRule="exact" w:val="302"/>
              </w:trPr>
              <w:tc>
                <w:tcPr>
                  <w:tcW w:w="3075" w:type="dxa"/>
                  <w:shd w:val="clear" w:color="auto" w:fill="auto"/>
                  <w:vAlign w:val="center"/>
                </w:tcPr>
                <w:p w14:paraId="125101D9"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Major</w:t>
                  </w:r>
                </w:p>
              </w:tc>
            </w:tr>
            <w:tr w:rsidR="00EF261F" w:rsidRPr="007A3A29" w14:paraId="728AB5A3" w14:textId="77777777" w:rsidTr="00C14E46">
              <w:trPr>
                <w:trHeight w:hRule="exact" w:val="302"/>
              </w:trPr>
              <w:tc>
                <w:tcPr>
                  <w:tcW w:w="3075" w:type="dxa"/>
                  <w:shd w:val="clear" w:color="auto" w:fill="auto"/>
                  <w:vAlign w:val="center"/>
                </w:tcPr>
                <w:p w14:paraId="2054DC0E"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Required</w:t>
                  </w:r>
                </w:p>
              </w:tc>
            </w:tr>
            <w:tr w:rsidR="00EF261F" w:rsidRPr="007A3A29" w14:paraId="65B7A446" w14:textId="77777777" w:rsidTr="00C14E46">
              <w:trPr>
                <w:trHeight w:hRule="exact" w:val="302"/>
              </w:trPr>
              <w:tc>
                <w:tcPr>
                  <w:tcW w:w="3075" w:type="dxa"/>
                  <w:shd w:val="clear" w:color="auto" w:fill="auto"/>
                  <w:vAlign w:val="center"/>
                </w:tcPr>
                <w:p w14:paraId="4E672307"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English Composition</w:t>
                  </w:r>
                </w:p>
              </w:tc>
            </w:tr>
            <w:tr w:rsidR="00EF261F" w:rsidRPr="007A3A29" w14:paraId="399C86C3" w14:textId="77777777" w:rsidTr="00C14E46">
              <w:trPr>
                <w:trHeight w:hRule="exact" w:val="302"/>
              </w:trPr>
              <w:tc>
                <w:tcPr>
                  <w:tcW w:w="3075" w:type="dxa"/>
                  <w:shd w:val="clear" w:color="auto" w:fill="auto"/>
                  <w:vAlign w:val="center"/>
                </w:tcPr>
                <w:p w14:paraId="5125FE60"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Mathematics</w:t>
                  </w:r>
                </w:p>
              </w:tc>
            </w:tr>
            <w:tr w:rsidR="00EF261F" w:rsidRPr="007A3A29" w14:paraId="7A9B9FA6" w14:textId="77777777" w:rsidTr="00C14E46">
              <w:trPr>
                <w:trHeight w:hRule="exact" w:val="302"/>
              </w:trPr>
              <w:tc>
                <w:tcPr>
                  <w:tcW w:w="3075" w:type="dxa"/>
                  <w:shd w:val="clear" w:color="auto" w:fill="auto"/>
                  <w:vAlign w:val="center"/>
                </w:tcPr>
                <w:p w14:paraId="44EAB12B"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Science</w:t>
                  </w:r>
                </w:p>
              </w:tc>
            </w:tr>
            <w:tr w:rsidR="00EF261F" w:rsidRPr="007A3A29" w14:paraId="6200152D" w14:textId="77777777" w:rsidTr="00C14E46">
              <w:trPr>
                <w:trHeight w:hRule="exact" w:val="302"/>
              </w:trPr>
              <w:tc>
                <w:tcPr>
                  <w:tcW w:w="3075" w:type="dxa"/>
                  <w:shd w:val="clear" w:color="auto" w:fill="auto"/>
                  <w:vAlign w:val="center"/>
                </w:tcPr>
                <w:p w14:paraId="3F48AC20"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Flexible</w:t>
                  </w:r>
                </w:p>
              </w:tc>
            </w:tr>
            <w:tr w:rsidR="00EF261F" w:rsidRPr="007A3A29" w14:paraId="0650D83E" w14:textId="77777777" w:rsidTr="00C14E46">
              <w:trPr>
                <w:trHeight w:hRule="exact" w:val="302"/>
              </w:trPr>
              <w:tc>
                <w:tcPr>
                  <w:tcW w:w="3075" w:type="dxa"/>
                  <w:shd w:val="clear" w:color="auto" w:fill="auto"/>
                  <w:vAlign w:val="center"/>
                </w:tcPr>
                <w:p w14:paraId="3839391D"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World Cultures</w:t>
                  </w:r>
                </w:p>
              </w:tc>
            </w:tr>
            <w:tr w:rsidR="00EF261F" w:rsidRPr="007A3A29" w14:paraId="033C8957" w14:textId="77777777" w:rsidTr="00C14E46">
              <w:trPr>
                <w:trHeight w:hRule="exact" w:val="302"/>
              </w:trPr>
              <w:tc>
                <w:tcPr>
                  <w:tcW w:w="3075" w:type="dxa"/>
                  <w:shd w:val="clear" w:color="auto" w:fill="auto"/>
                  <w:vAlign w:val="center"/>
                </w:tcPr>
                <w:p w14:paraId="668479AB"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US Experience in its Diversity</w:t>
                  </w:r>
                </w:p>
              </w:tc>
            </w:tr>
            <w:tr w:rsidR="00EF261F" w:rsidRPr="007A3A29" w14:paraId="368EE38A" w14:textId="77777777" w:rsidTr="00C14E46">
              <w:trPr>
                <w:trHeight w:hRule="exact" w:val="302"/>
              </w:trPr>
              <w:tc>
                <w:tcPr>
                  <w:tcW w:w="3075" w:type="dxa"/>
                  <w:shd w:val="clear" w:color="auto" w:fill="auto"/>
                  <w:vAlign w:val="center"/>
                </w:tcPr>
                <w:p w14:paraId="446D7784"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Creative Expression</w:t>
                  </w:r>
                </w:p>
              </w:tc>
            </w:tr>
            <w:tr w:rsidR="00EF261F" w:rsidRPr="007A3A29" w14:paraId="1FAA79B8" w14:textId="77777777" w:rsidTr="00C14E46">
              <w:trPr>
                <w:trHeight w:hRule="exact" w:val="302"/>
              </w:trPr>
              <w:tc>
                <w:tcPr>
                  <w:tcW w:w="3075" w:type="dxa"/>
                  <w:shd w:val="clear" w:color="auto" w:fill="auto"/>
                  <w:vAlign w:val="center"/>
                </w:tcPr>
                <w:p w14:paraId="22BBF4C9"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Individual and Society</w:t>
                  </w:r>
                </w:p>
              </w:tc>
            </w:tr>
            <w:tr w:rsidR="00EF261F" w:rsidRPr="007A3A29" w14:paraId="75BC22E2" w14:textId="77777777" w:rsidTr="00C14E46">
              <w:trPr>
                <w:trHeight w:hRule="exact" w:val="302"/>
              </w:trPr>
              <w:tc>
                <w:tcPr>
                  <w:tcW w:w="3075" w:type="dxa"/>
                  <w:shd w:val="clear" w:color="auto" w:fill="auto"/>
                  <w:vAlign w:val="center"/>
                </w:tcPr>
                <w:p w14:paraId="6A0C523F"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Scientific World</w:t>
                  </w:r>
                </w:p>
              </w:tc>
            </w:tr>
            <w:tr w:rsidR="00EF261F" w:rsidRPr="007A3A29" w14:paraId="24905253" w14:textId="77777777" w:rsidTr="00C14E46">
              <w:trPr>
                <w:trHeight w:hRule="exact" w:val="302"/>
              </w:trPr>
              <w:tc>
                <w:tcPr>
                  <w:tcW w:w="3075" w:type="dxa"/>
                  <w:shd w:val="clear" w:color="auto" w:fill="auto"/>
                  <w:vAlign w:val="center"/>
                </w:tcPr>
                <w:p w14:paraId="4D933CCD"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College Option</w:t>
                  </w:r>
                </w:p>
              </w:tc>
            </w:tr>
            <w:tr w:rsidR="00EF261F" w:rsidRPr="007A3A29" w14:paraId="227D7B2F" w14:textId="77777777" w:rsidTr="00C14E46">
              <w:trPr>
                <w:trHeight w:hRule="exact" w:val="342"/>
              </w:trPr>
              <w:tc>
                <w:tcPr>
                  <w:tcW w:w="3075" w:type="dxa"/>
                  <w:shd w:val="clear" w:color="auto" w:fill="auto"/>
                  <w:vAlign w:val="center"/>
                </w:tcPr>
                <w:p w14:paraId="4FB3096D"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Speech</w:t>
                  </w:r>
                </w:p>
              </w:tc>
            </w:tr>
            <w:tr w:rsidR="00EF261F" w:rsidRPr="007A3A29" w14:paraId="5D9CE2F8" w14:textId="77777777" w:rsidTr="00C14E46">
              <w:trPr>
                <w:trHeight w:hRule="exact" w:val="342"/>
              </w:trPr>
              <w:tc>
                <w:tcPr>
                  <w:tcW w:w="3075" w:type="dxa"/>
                  <w:shd w:val="clear" w:color="auto" w:fill="auto"/>
                  <w:vAlign w:val="center"/>
                </w:tcPr>
                <w:p w14:paraId="42EB72B8"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xml:space="preserve">[  ] Interdisciplinary </w:t>
                  </w:r>
                </w:p>
              </w:tc>
            </w:tr>
            <w:tr w:rsidR="00EF261F" w:rsidRPr="007A3A29" w14:paraId="5D252558" w14:textId="77777777" w:rsidTr="00C14E46">
              <w:trPr>
                <w:trHeight w:hRule="exact" w:val="333"/>
              </w:trPr>
              <w:tc>
                <w:tcPr>
                  <w:tcW w:w="3075" w:type="dxa"/>
                  <w:shd w:val="clear" w:color="auto" w:fill="auto"/>
                  <w:vAlign w:val="center"/>
                </w:tcPr>
                <w:p w14:paraId="66BC3409" w14:textId="77777777" w:rsidR="00EF261F" w:rsidRPr="007A3A29" w:rsidRDefault="00EF261F" w:rsidP="007801CD">
                  <w:pPr>
                    <w:ind w:left="10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Advanced Liberal Arts</w:t>
                  </w:r>
                </w:p>
              </w:tc>
            </w:tr>
          </w:tbl>
          <w:p w14:paraId="75168645" w14:textId="77777777" w:rsidR="00EF261F" w:rsidRPr="007A3A29" w:rsidRDefault="00EF261F" w:rsidP="007801CD">
            <w:pPr>
              <w:pStyle w:val="CRtext"/>
              <w:ind w:left="106"/>
              <w:rPr>
                <w:rFonts w:asciiTheme="majorHAnsi" w:hAnsiTheme="majorHAnsi" w:cstheme="majorHAnsi"/>
                <w:b/>
                <w:bCs/>
                <w:sz w:val="22"/>
                <w:szCs w:val="22"/>
              </w:rPr>
            </w:pPr>
          </w:p>
        </w:tc>
        <w:tc>
          <w:tcPr>
            <w:tcW w:w="885" w:type="pct"/>
            <w:tcBorders>
              <w:top w:val="single" w:sz="6" w:space="0" w:color="auto"/>
              <w:left w:val="single" w:sz="6" w:space="0" w:color="auto"/>
              <w:bottom w:val="single" w:sz="6" w:space="0" w:color="auto"/>
              <w:right w:val="single" w:sz="6" w:space="0" w:color="auto"/>
            </w:tcBorders>
            <w:vAlign w:val="center"/>
          </w:tcPr>
          <w:p w14:paraId="7C29F515" w14:textId="77777777" w:rsidR="00EF261F" w:rsidRPr="007A3A29" w:rsidRDefault="00EF261F" w:rsidP="007801CD">
            <w:pPr>
              <w:ind w:left="106"/>
              <w:rPr>
                <w:rFonts w:asciiTheme="majorHAnsi" w:hAnsiTheme="majorHAnsi" w:cstheme="majorHAnsi"/>
                <w:b/>
                <w:bCs/>
                <w:sz w:val="22"/>
                <w:szCs w:val="22"/>
              </w:rPr>
            </w:pPr>
            <w:r w:rsidRPr="007A3A29">
              <w:rPr>
                <w:rFonts w:asciiTheme="majorHAnsi" w:hAnsiTheme="majorHAnsi" w:cstheme="majorHAnsi"/>
                <w:b/>
                <w:bCs/>
                <w:sz w:val="22"/>
                <w:szCs w:val="22"/>
              </w:rPr>
              <w:t>Course Applicability</w:t>
            </w:r>
          </w:p>
        </w:tc>
        <w:tc>
          <w:tcPr>
            <w:tcW w:w="1555" w:type="pct"/>
            <w:tcBorders>
              <w:top w:val="single" w:sz="6" w:space="0" w:color="auto"/>
              <w:left w:val="single" w:sz="6" w:space="0" w:color="auto"/>
              <w:bottom w:val="single" w:sz="6" w:space="0" w:color="auto"/>
              <w:right w:val="single" w:sz="4" w:space="0" w:color="auto"/>
            </w:tcBorders>
            <w:vAlign w:val="center"/>
          </w:tcPr>
          <w:tbl>
            <w:tblPr>
              <w:tblW w:w="3309" w:type="dxa"/>
              <w:tblLook w:val="04A0" w:firstRow="1" w:lastRow="0" w:firstColumn="1" w:lastColumn="0" w:noHBand="0" w:noVBand="1"/>
            </w:tblPr>
            <w:tblGrid>
              <w:gridCol w:w="3309"/>
            </w:tblGrid>
            <w:tr w:rsidR="00EF261F" w:rsidRPr="007A3A29" w14:paraId="14CB289D" w14:textId="77777777" w:rsidTr="00C14E46">
              <w:trPr>
                <w:trHeight w:val="302"/>
              </w:trPr>
              <w:tc>
                <w:tcPr>
                  <w:tcW w:w="5000" w:type="pct"/>
                  <w:shd w:val="clear" w:color="auto" w:fill="auto"/>
                  <w:vAlign w:val="center"/>
                </w:tcPr>
                <w:p w14:paraId="70AC15BF"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Major</w:t>
                  </w:r>
                </w:p>
              </w:tc>
            </w:tr>
            <w:tr w:rsidR="00EF261F" w:rsidRPr="007A3A29" w14:paraId="03C1414B" w14:textId="77777777" w:rsidTr="00C14E46">
              <w:trPr>
                <w:trHeight w:val="302"/>
              </w:trPr>
              <w:tc>
                <w:tcPr>
                  <w:tcW w:w="5000" w:type="pct"/>
                  <w:shd w:val="clear" w:color="auto" w:fill="auto"/>
                  <w:vAlign w:val="center"/>
                </w:tcPr>
                <w:p w14:paraId="50E1DBFC"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Required</w:t>
                  </w:r>
                </w:p>
              </w:tc>
            </w:tr>
            <w:tr w:rsidR="00EF261F" w:rsidRPr="007A3A29" w14:paraId="21DFE51A" w14:textId="77777777" w:rsidTr="00C14E46">
              <w:trPr>
                <w:trHeight w:val="302"/>
              </w:trPr>
              <w:tc>
                <w:tcPr>
                  <w:tcW w:w="5000" w:type="pct"/>
                  <w:shd w:val="clear" w:color="auto" w:fill="auto"/>
                  <w:vAlign w:val="center"/>
                </w:tcPr>
                <w:p w14:paraId="27F29F8E"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English Composition</w:t>
                  </w:r>
                </w:p>
              </w:tc>
            </w:tr>
            <w:tr w:rsidR="00EF261F" w:rsidRPr="007A3A29" w14:paraId="29101879" w14:textId="77777777" w:rsidTr="00C14E46">
              <w:trPr>
                <w:trHeight w:val="302"/>
              </w:trPr>
              <w:tc>
                <w:tcPr>
                  <w:tcW w:w="5000" w:type="pct"/>
                  <w:shd w:val="clear" w:color="auto" w:fill="auto"/>
                  <w:vAlign w:val="center"/>
                </w:tcPr>
                <w:p w14:paraId="2564DA1C"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Mathematics</w:t>
                  </w:r>
                </w:p>
              </w:tc>
            </w:tr>
            <w:tr w:rsidR="00EF261F" w:rsidRPr="007A3A29" w14:paraId="14CD3903" w14:textId="77777777" w:rsidTr="00C14E46">
              <w:trPr>
                <w:trHeight w:val="302"/>
              </w:trPr>
              <w:tc>
                <w:tcPr>
                  <w:tcW w:w="5000" w:type="pct"/>
                  <w:shd w:val="clear" w:color="auto" w:fill="auto"/>
                  <w:vAlign w:val="center"/>
                </w:tcPr>
                <w:p w14:paraId="6987AB8D"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Science</w:t>
                  </w:r>
                </w:p>
              </w:tc>
            </w:tr>
            <w:tr w:rsidR="00EF261F" w:rsidRPr="007A3A29" w14:paraId="40A4A848" w14:textId="77777777" w:rsidTr="00C14E46">
              <w:trPr>
                <w:trHeight w:val="302"/>
              </w:trPr>
              <w:tc>
                <w:tcPr>
                  <w:tcW w:w="5000" w:type="pct"/>
                  <w:shd w:val="clear" w:color="auto" w:fill="auto"/>
                  <w:vAlign w:val="center"/>
                </w:tcPr>
                <w:p w14:paraId="2010D413"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Flexible</w:t>
                  </w:r>
                </w:p>
              </w:tc>
            </w:tr>
            <w:tr w:rsidR="00EF261F" w:rsidRPr="007A3A29" w14:paraId="1CBE7928" w14:textId="77777777" w:rsidTr="00C14E46">
              <w:trPr>
                <w:trHeight w:val="302"/>
              </w:trPr>
              <w:tc>
                <w:tcPr>
                  <w:tcW w:w="5000" w:type="pct"/>
                  <w:shd w:val="clear" w:color="auto" w:fill="auto"/>
                  <w:vAlign w:val="center"/>
                </w:tcPr>
                <w:p w14:paraId="07D8A1A9"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World Cultures</w:t>
                  </w:r>
                </w:p>
              </w:tc>
            </w:tr>
            <w:tr w:rsidR="00EF261F" w:rsidRPr="007A3A29" w14:paraId="33D1939A" w14:textId="77777777" w:rsidTr="00C14E46">
              <w:trPr>
                <w:trHeight w:val="302"/>
              </w:trPr>
              <w:tc>
                <w:tcPr>
                  <w:tcW w:w="5000" w:type="pct"/>
                  <w:shd w:val="clear" w:color="auto" w:fill="auto"/>
                  <w:vAlign w:val="center"/>
                </w:tcPr>
                <w:p w14:paraId="523AC62D"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US Experience in its Diversity</w:t>
                  </w:r>
                </w:p>
              </w:tc>
            </w:tr>
            <w:tr w:rsidR="00EF261F" w:rsidRPr="007A3A29" w14:paraId="5E7462FD" w14:textId="77777777" w:rsidTr="00C14E46">
              <w:trPr>
                <w:trHeight w:val="302"/>
              </w:trPr>
              <w:tc>
                <w:tcPr>
                  <w:tcW w:w="5000" w:type="pct"/>
                  <w:shd w:val="clear" w:color="auto" w:fill="auto"/>
                  <w:vAlign w:val="center"/>
                </w:tcPr>
                <w:p w14:paraId="0A1839F7"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Creative Expression</w:t>
                  </w:r>
                </w:p>
              </w:tc>
            </w:tr>
            <w:tr w:rsidR="00EF261F" w:rsidRPr="007A3A29" w14:paraId="3BD6C2F0" w14:textId="77777777" w:rsidTr="00C14E46">
              <w:trPr>
                <w:trHeight w:val="302"/>
              </w:trPr>
              <w:tc>
                <w:tcPr>
                  <w:tcW w:w="5000" w:type="pct"/>
                  <w:shd w:val="clear" w:color="auto" w:fill="auto"/>
                  <w:vAlign w:val="center"/>
                </w:tcPr>
                <w:p w14:paraId="32066ED6"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Individual and Society</w:t>
                  </w:r>
                </w:p>
              </w:tc>
            </w:tr>
            <w:tr w:rsidR="00EF261F" w:rsidRPr="007A3A29" w14:paraId="7EC27E94" w14:textId="77777777" w:rsidTr="00C14E46">
              <w:trPr>
                <w:trHeight w:val="302"/>
              </w:trPr>
              <w:tc>
                <w:tcPr>
                  <w:tcW w:w="5000" w:type="pct"/>
                  <w:shd w:val="clear" w:color="auto" w:fill="auto"/>
                  <w:vAlign w:val="center"/>
                </w:tcPr>
                <w:p w14:paraId="390137B2"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Scientific World</w:t>
                  </w:r>
                </w:p>
              </w:tc>
            </w:tr>
            <w:tr w:rsidR="00EF261F" w:rsidRPr="007A3A29" w14:paraId="4DAD567F" w14:textId="77777777" w:rsidTr="00C14E46">
              <w:trPr>
                <w:trHeight w:val="302"/>
              </w:trPr>
              <w:tc>
                <w:tcPr>
                  <w:tcW w:w="5000" w:type="pct"/>
                  <w:shd w:val="clear" w:color="auto" w:fill="auto"/>
                  <w:vAlign w:val="center"/>
                </w:tcPr>
                <w:p w14:paraId="067EE895"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College Option</w:t>
                  </w:r>
                </w:p>
              </w:tc>
            </w:tr>
            <w:tr w:rsidR="00EF261F" w:rsidRPr="007A3A29" w14:paraId="53A08A83" w14:textId="77777777" w:rsidTr="00C14E46">
              <w:trPr>
                <w:trHeight w:val="302"/>
              </w:trPr>
              <w:tc>
                <w:tcPr>
                  <w:tcW w:w="5000" w:type="pct"/>
                  <w:shd w:val="clear" w:color="auto" w:fill="auto"/>
                  <w:vAlign w:val="bottom"/>
                </w:tcPr>
                <w:p w14:paraId="0DDC3316"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Speech</w:t>
                  </w:r>
                </w:p>
              </w:tc>
            </w:tr>
            <w:tr w:rsidR="00EF261F" w:rsidRPr="007A3A29" w14:paraId="70870F30" w14:textId="77777777" w:rsidTr="00C14E46">
              <w:trPr>
                <w:trHeight w:val="302"/>
              </w:trPr>
              <w:tc>
                <w:tcPr>
                  <w:tcW w:w="5000" w:type="pct"/>
                  <w:shd w:val="clear" w:color="auto" w:fill="auto"/>
                  <w:vAlign w:val="bottom"/>
                </w:tcPr>
                <w:p w14:paraId="50EEB448"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xml:space="preserve">[  ] Interdisciplinary </w:t>
                  </w:r>
                </w:p>
              </w:tc>
            </w:tr>
            <w:tr w:rsidR="00EF261F" w:rsidRPr="007A3A29" w14:paraId="2D69CCBE" w14:textId="77777777" w:rsidTr="00C14E46">
              <w:trPr>
                <w:trHeight w:val="302"/>
              </w:trPr>
              <w:tc>
                <w:tcPr>
                  <w:tcW w:w="5000" w:type="pct"/>
                  <w:shd w:val="clear" w:color="auto" w:fill="auto"/>
                  <w:vAlign w:val="bottom"/>
                </w:tcPr>
                <w:p w14:paraId="085E86E6" w14:textId="77777777" w:rsidR="00EF261F" w:rsidRPr="007A3A29" w:rsidRDefault="00EF261F" w:rsidP="007801CD">
                  <w:pPr>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Advanced Liberal Arts</w:t>
                  </w:r>
                </w:p>
              </w:tc>
            </w:tr>
          </w:tbl>
          <w:p w14:paraId="4EE06EC9" w14:textId="77777777" w:rsidR="00EF261F" w:rsidRPr="007A3A29" w:rsidRDefault="00EF261F" w:rsidP="007801CD">
            <w:pPr>
              <w:rPr>
                <w:rFonts w:asciiTheme="majorHAnsi" w:hAnsiTheme="majorHAnsi" w:cstheme="majorHAnsi"/>
                <w:b/>
                <w:sz w:val="22"/>
                <w:szCs w:val="22"/>
              </w:rPr>
            </w:pPr>
          </w:p>
        </w:tc>
      </w:tr>
      <w:tr w:rsidR="00417069" w:rsidRPr="00E46F20" w14:paraId="73936B69" w14:textId="77777777" w:rsidTr="00417069">
        <w:trPr>
          <w:trHeight w:val="390"/>
        </w:trPr>
        <w:tc>
          <w:tcPr>
            <w:tcW w:w="1107" w:type="pct"/>
            <w:tcBorders>
              <w:top w:val="single" w:sz="6" w:space="0" w:color="auto"/>
              <w:left w:val="single" w:sz="4" w:space="0" w:color="auto"/>
              <w:bottom w:val="single" w:sz="4" w:space="0" w:color="auto"/>
              <w:right w:val="single" w:sz="6" w:space="0" w:color="auto"/>
            </w:tcBorders>
            <w:vAlign w:val="center"/>
          </w:tcPr>
          <w:p w14:paraId="0F815782" w14:textId="77777777" w:rsidR="00EF261F" w:rsidRPr="00E46F20" w:rsidRDefault="00EF261F" w:rsidP="007801CD">
            <w:pPr>
              <w:ind w:left="90"/>
              <w:rPr>
                <w:rFonts w:asciiTheme="majorHAnsi" w:hAnsiTheme="majorHAnsi" w:cstheme="majorHAnsi"/>
                <w:b/>
                <w:sz w:val="22"/>
                <w:szCs w:val="22"/>
              </w:rPr>
            </w:pPr>
            <w:r w:rsidRPr="00E46F20">
              <w:rPr>
                <w:rFonts w:asciiTheme="majorHAnsi" w:hAnsiTheme="majorHAnsi" w:cstheme="majorHAnsi"/>
                <w:b/>
                <w:sz w:val="22"/>
                <w:szCs w:val="22"/>
              </w:rPr>
              <w:t>Effective Term</w:t>
            </w:r>
          </w:p>
        </w:tc>
        <w:tc>
          <w:tcPr>
            <w:tcW w:w="1452" w:type="pct"/>
            <w:tcBorders>
              <w:top w:val="single" w:sz="6" w:space="0" w:color="auto"/>
              <w:left w:val="single" w:sz="6" w:space="0" w:color="auto"/>
              <w:bottom w:val="single" w:sz="4" w:space="0" w:color="auto"/>
              <w:right w:val="single" w:sz="6" w:space="0" w:color="auto"/>
            </w:tcBorders>
            <w:vAlign w:val="center"/>
          </w:tcPr>
          <w:p w14:paraId="7006BDB6" w14:textId="77777777" w:rsidR="00EF261F" w:rsidRPr="00E46F20" w:rsidRDefault="009706C6" w:rsidP="007801CD">
            <w:pPr>
              <w:ind w:left="16" w:firstLine="90"/>
              <w:rPr>
                <w:rFonts w:asciiTheme="majorHAnsi" w:hAnsiTheme="majorHAnsi" w:cstheme="majorHAnsi"/>
                <w:sz w:val="22"/>
                <w:szCs w:val="22"/>
              </w:rPr>
            </w:pPr>
            <w:r>
              <w:rPr>
                <w:rFonts w:asciiTheme="majorHAnsi" w:hAnsiTheme="majorHAnsi" w:cstheme="majorHAnsi"/>
                <w:sz w:val="22"/>
                <w:szCs w:val="22"/>
              </w:rPr>
              <w:t>Spring 2020</w:t>
            </w:r>
          </w:p>
        </w:tc>
        <w:tc>
          <w:tcPr>
            <w:tcW w:w="885" w:type="pct"/>
            <w:tcBorders>
              <w:top w:val="single" w:sz="6" w:space="0" w:color="auto"/>
              <w:left w:val="single" w:sz="6" w:space="0" w:color="auto"/>
              <w:bottom w:val="single" w:sz="4" w:space="0" w:color="auto"/>
              <w:right w:val="single" w:sz="6" w:space="0" w:color="auto"/>
            </w:tcBorders>
            <w:vAlign w:val="center"/>
          </w:tcPr>
          <w:p w14:paraId="4DA8E4C1" w14:textId="77777777" w:rsidR="00EF261F" w:rsidRPr="00E46F20" w:rsidRDefault="00EF261F" w:rsidP="00C735D0">
            <w:pPr>
              <w:ind w:left="450"/>
              <w:rPr>
                <w:rFonts w:asciiTheme="majorHAnsi" w:hAnsiTheme="majorHAnsi" w:cstheme="majorHAnsi"/>
                <w:b/>
                <w:sz w:val="22"/>
                <w:szCs w:val="22"/>
              </w:rPr>
            </w:pPr>
          </w:p>
        </w:tc>
        <w:tc>
          <w:tcPr>
            <w:tcW w:w="1555" w:type="pct"/>
            <w:tcBorders>
              <w:top w:val="single" w:sz="6" w:space="0" w:color="auto"/>
              <w:left w:val="single" w:sz="6" w:space="0" w:color="auto"/>
              <w:bottom w:val="single" w:sz="4" w:space="0" w:color="auto"/>
              <w:right w:val="single" w:sz="4" w:space="0" w:color="auto"/>
            </w:tcBorders>
            <w:vAlign w:val="center"/>
          </w:tcPr>
          <w:p w14:paraId="635CA0D8" w14:textId="77777777" w:rsidR="00EF261F" w:rsidRPr="00E46F20" w:rsidRDefault="00EF261F" w:rsidP="00C735D0">
            <w:pPr>
              <w:ind w:left="450"/>
              <w:rPr>
                <w:rFonts w:asciiTheme="majorHAnsi" w:hAnsiTheme="majorHAnsi" w:cstheme="majorHAnsi"/>
                <w:b/>
                <w:sz w:val="22"/>
                <w:szCs w:val="22"/>
              </w:rPr>
            </w:pPr>
          </w:p>
        </w:tc>
      </w:tr>
    </w:tbl>
    <w:p w14:paraId="798C9F64" w14:textId="77777777" w:rsidR="00EF261F" w:rsidRPr="00E46F20" w:rsidRDefault="00EF261F" w:rsidP="00C735D0">
      <w:pPr>
        <w:ind w:left="450"/>
        <w:rPr>
          <w:rFonts w:asciiTheme="majorHAnsi" w:eastAsia="Calibri" w:hAnsiTheme="majorHAnsi" w:cstheme="majorHAnsi"/>
          <w:b/>
          <w:sz w:val="22"/>
          <w:szCs w:val="22"/>
        </w:rPr>
      </w:pPr>
      <w:r w:rsidRPr="00E46F20">
        <w:rPr>
          <w:rFonts w:asciiTheme="majorHAnsi" w:eastAsia="Calibri" w:hAnsiTheme="majorHAnsi" w:cstheme="majorHAnsi"/>
          <w:b/>
          <w:sz w:val="22"/>
          <w:szCs w:val="22"/>
        </w:rPr>
        <w:t xml:space="preserve">Rationale:  </w:t>
      </w:r>
      <w:r w:rsidR="003A7D9F" w:rsidRPr="00E46F20">
        <w:rPr>
          <w:rFonts w:asciiTheme="majorHAnsi" w:hAnsiTheme="majorHAnsi" w:cstheme="majorHAnsi"/>
          <w:sz w:val="22"/>
          <w:szCs w:val="22"/>
        </w:rPr>
        <w:t>The modifications being proposed adds a lab component that will equip the students with the necessary knowledge and classroom-level expertise to meet the requirements of an outside computational genomics setting.</w:t>
      </w:r>
    </w:p>
    <w:p w14:paraId="22CBB019" w14:textId="77777777" w:rsidR="00A74453" w:rsidRPr="00E46F20" w:rsidRDefault="00596D04"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br w:type="page"/>
      </w:r>
    </w:p>
    <w:p w14:paraId="7B2F70CA" w14:textId="77777777" w:rsidR="00171A0D" w:rsidRPr="00F140D5" w:rsidRDefault="00171A0D" w:rsidP="00C735D0">
      <w:pPr>
        <w:ind w:left="450"/>
        <w:rPr>
          <w:rFonts w:asciiTheme="majorHAnsi" w:hAnsiTheme="majorHAnsi" w:cstheme="majorHAnsi"/>
          <w:sz w:val="28"/>
          <w:szCs w:val="28"/>
          <w:u w:val="single"/>
        </w:rPr>
      </w:pPr>
      <w:r w:rsidRPr="00171A0D">
        <w:rPr>
          <w:rFonts w:asciiTheme="majorHAnsi" w:hAnsiTheme="majorHAnsi" w:cstheme="majorHAnsi"/>
          <w:sz w:val="28"/>
          <w:szCs w:val="28"/>
        </w:rPr>
        <w:lastRenderedPageBreak/>
        <w:t xml:space="preserve">SECTION </w:t>
      </w:r>
      <w:r w:rsidR="00735EF0">
        <w:rPr>
          <w:rFonts w:asciiTheme="majorHAnsi" w:hAnsiTheme="majorHAnsi" w:cstheme="majorHAnsi"/>
          <w:sz w:val="28"/>
          <w:szCs w:val="28"/>
        </w:rPr>
        <w:t>7</w:t>
      </w:r>
      <w:r w:rsidRPr="00171A0D">
        <w:rPr>
          <w:rFonts w:asciiTheme="majorHAnsi" w:hAnsiTheme="majorHAnsi" w:cstheme="majorHAnsi"/>
          <w:sz w:val="28"/>
          <w:szCs w:val="28"/>
        </w:rPr>
        <w:t xml:space="preserve">: Course modification proposal: </w:t>
      </w:r>
      <w:r w:rsidRPr="00F140D5">
        <w:rPr>
          <w:rFonts w:asciiTheme="majorHAnsi" w:hAnsiTheme="majorHAnsi" w:cstheme="majorHAnsi"/>
          <w:sz w:val="28"/>
          <w:szCs w:val="28"/>
        </w:rPr>
        <w:t xml:space="preserve">Molecular Modeling </w:t>
      </w:r>
      <w:r w:rsidR="00F140D5" w:rsidRPr="00F140D5">
        <w:rPr>
          <w:rFonts w:asciiTheme="majorHAnsi" w:hAnsiTheme="majorHAnsi" w:cstheme="majorHAnsi"/>
          <w:sz w:val="28"/>
          <w:szCs w:val="28"/>
        </w:rPr>
        <w:t>of Biological Molecules</w:t>
      </w:r>
      <w:r w:rsidR="00F140D5">
        <w:rPr>
          <w:rFonts w:asciiTheme="majorHAnsi" w:hAnsiTheme="majorHAnsi" w:cstheme="majorHAnsi"/>
          <w:sz w:val="28"/>
          <w:szCs w:val="28"/>
        </w:rPr>
        <w:t xml:space="preserve"> (BIO 4350)</w:t>
      </w:r>
    </w:p>
    <w:p w14:paraId="6607010C" w14:textId="77777777" w:rsidR="00171A0D" w:rsidRDefault="00F140D5" w:rsidP="00C735D0">
      <w:pPr>
        <w:widowControl w:val="0"/>
        <w:autoSpaceDE w:val="0"/>
        <w:autoSpaceDN w:val="0"/>
        <w:adjustRightInd w:val="0"/>
        <w:ind w:left="450"/>
        <w:rPr>
          <w:rFonts w:asciiTheme="majorHAnsi" w:hAnsiTheme="majorHAnsi" w:cstheme="majorHAnsi"/>
          <w:sz w:val="22"/>
          <w:szCs w:val="22"/>
        </w:rPr>
      </w:pPr>
      <w:r>
        <w:rPr>
          <w:rFonts w:asciiTheme="majorHAnsi" w:hAnsiTheme="majorHAnsi" w:cstheme="majorHAnsi"/>
          <w:sz w:val="22"/>
          <w:szCs w:val="22"/>
        </w:rPr>
        <w:t xml:space="preserve"> </w:t>
      </w:r>
    </w:p>
    <w:p w14:paraId="35C01961" w14:textId="77777777" w:rsidR="00F140D5" w:rsidRDefault="00F140D5" w:rsidP="00C735D0">
      <w:pPr>
        <w:widowControl w:val="0"/>
        <w:autoSpaceDE w:val="0"/>
        <w:autoSpaceDN w:val="0"/>
        <w:adjustRightInd w:val="0"/>
        <w:ind w:left="450"/>
        <w:rPr>
          <w:rFonts w:asciiTheme="majorHAnsi" w:hAnsiTheme="majorHAnsi" w:cstheme="majorHAnsi"/>
          <w:sz w:val="22"/>
          <w:szCs w:val="22"/>
        </w:rPr>
      </w:pPr>
      <w:r>
        <w:rPr>
          <w:rFonts w:asciiTheme="majorHAnsi" w:hAnsiTheme="majorHAnsi" w:cstheme="majorHAnsi"/>
          <w:sz w:val="22"/>
          <w:szCs w:val="22"/>
        </w:rPr>
        <w:t>We are proposing three modifications to the current course:</w:t>
      </w:r>
    </w:p>
    <w:p w14:paraId="259A66EC" w14:textId="77777777" w:rsidR="00F140D5" w:rsidRDefault="00171A0D" w:rsidP="00147DBE">
      <w:pPr>
        <w:pStyle w:val="ListParagraph"/>
        <w:widowControl w:val="0"/>
        <w:numPr>
          <w:ilvl w:val="0"/>
          <w:numId w:val="49"/>
        </w:numPr>
        <w:autoSpaceDE w:val="0"/>
        <w:autoSpaceDN w:val="0"/>
        <w:adjustRightInd w:val="0"/>
        <w:ind w:left="450" w:firstLine="0"/>
        <w:rPr>
          <w:rFonts w:asciiTheme="majorHAnsi" w:eastAsia="MS Gothic" w:hAnsiTheme="majorHAnsi" w:cstheme="majorHAnsi"/>
          <w:sz w:val="22"/>
          <w:szCs w:val="22"/>
        </w:rPr>
      </w:pPr>
      <w:r w:rsidRPr="00F140D5">
        <w:rPr>
          <w:rFonts w:asciiTheme="majorHAnsi" w:eastAsia="MS Gothic" w:hAnsiTheme="majorHAnsi" w:cstheme="majorHAnsi"/>
          <w:sz w:val="22"/>
          <w:szCs w:val="22"/>
        </w:rPr>
        <w:t>Change course number from BIO 3356 to BIO 4350 to more accurately reflect that this course will be taken as a senior student.</w:t>
      </w:r>
      <w:r w:rsidR="00F140D5" w:rsidRPr="00F140D5">
        <w:rPr>
          <w:rFonts w:asciiTheme="majorHAnsi" w:eastAsia="MS Gothic" w:hAnsiTheme="majorHAnsi" w:cstheme="majorHAnsi"/>
          <w:sz w:val="22"/>
          <w:szCs w:val="22"/>
        </w:rPr>
        <w:t xml:space="preserve"> </w:t>
      </w:r>
    </w:p>
    <w:p w14:paraId="2F6B268E" w14:textId="77777777" w:rsidR="00F140D5" w:rsidRDefault="00F140D5" w:rsidP="00147DBE">
      <w:pPr>
        <w:pStyle w:val="ListParagraph"/>
        <w:widowControl w:val="0"/>
        <w:numPr>
          <w:ilvl w:val="0"/>
          <w:numId w:val="49"/>
        </w:numPr>
        <w:autoSpaceDE w:val="0"/>
        <w:autoSpaceDN w:val="0"/>
        <w:adjustRightInd w:val="0"/>
        <w:ind w:left="450" w:firstLine="0"/>
        <w:rPr>
          <w:rFonts w:asciiTheme="majorHAnsi" w:hAnsiTheme="majorHAnsi" w:cstheme="majorHAnsi"/>
          <w:sz w:val="22"/>
          <w:szCs w:val="22"/>
        </w:rPr>
      </w:pPr>
      <w:r>
        <w:rPr>
          <w:rFonts w:asciiTheme="majorHAnsi" w:eastAsia="MS Gothic" w:hAnsiTheme="majorHAnsi" w:cstheme="majorHAnsi"/>
          <w:sz w:val="22"/>
          <w:szCs w:val="22"/>
        </w:rPr>
        <w:t>M</w:t>
      </w:r>
      <w:r w:rsidRPr="00F140D5">
        <w:rPr>
          <w:rFonts w:asciiTheme="majorHAnsi" w:eastAsia="MS Gothic" w:hAnsiTheme="majorHAnsi" w:cstheme="majorHAnsi"/>
          <w:sz w:val="22"/>
          <w:szCs w:val="22"/>
        </w:rPr>
        <w:t>odifying the name of the course to better describe the contents</w:t>
      </w:r>
      <w:r w:rsidRPr="00F140D5">
        <w:rPr>
          <w:rFonts w:asciiTheme="majorHAnsi" w:hAnsiTheme="majorHAnsi" w:cstheme="majorHAnsi"/>
          <w:sz w:val="22"/>
          <w:szCs w:val="22"/>
        </w:rPr>
        <w:t xml:space="preserve"> Molecular Modeling in Biology to </w:t>
      </w:r>
      <w:r w:rsidR="00171A0D" w:rsidRPr="00F140D5">
        <w:rPr>
          <w:rFonts w:asciiTheme="majorHAnsi" w:hAnsiTheme="majorHAnsi" w:cstheme="majorHAnsi"/>
          <w:sz w:val="22"/>
          <w:szCs w:val="22"/>
        </w:rPr>
        <w:t>Molecular Modeling of Biological Molecules</w:t>
      </w:r>
      <w:r w:rsidRPr="00F140D5">
        <w:rPr>
          <w:rFonts w:asciiTheme="majorHAnsi" w:hAnsiTheme="majorHAnsi" w:cstheme="majorHAnsi"/>
          <w:sz w:val="22"/>
          <w:szCs w:val="22"/>
        </w:rPr>
        <w:t xml:space="preserve">. </w:t>
      </w:r>
    </w:p>
    <w:p w14:paraId="3CB2DF9E" w14:textId="77777777" w:rsidR="00171A0D" w:rsidRPr="00F140D5" w:rsidRDefault="00F140D5" w:rsidP="00147DBE">
      <w:pPr>
        <w:pStyle w:val="ListParagraph"/>
        <w:widowControl w:val="0"/>
        <w:numPr>
          <w:ilvl w:val="0"/>
          <w:numId w:val="49"/>
        </w:numPr>
        <w:autoSpaceDE w:val="0"/>
        <w:autoSpaceDN w:val="0"/>
        <w:adjustRightInd w:val="0"/>
        <w:ind w:left="450" w:firstLine="0"/>
        <w:rPr>
          <w:rFonts w:asciiTheme="majorHAnsi" w:hAnsiTheme="majorHAnsi" w:cstheme="majorHAnsi"/>
          <w:sz w:val="22"/>
          <w:szCs w:val="22"/>
        </w:rPr>
      </w:pPr>
      <w:r>
        <w:rPr>
          <w:rFonts w:asciiTheme="majorHAnsi" w:hAnsiTheme="majorHAnsi" w:cstheme="majorHAnsi"/>
          <w:sz w:val="22"/>
          <w:szCs w:val="22"/>
        </w:rPr>
        <w:t>Increase number of credits of the course to</w:t>
      </w:r>
      <w:r w:rsidR="00171A0D" w:rsidRPr="00F140D5">
        <w:rPr>
          <w:rFonts w:asciiTheme="majorHAnsi" w:hAnsiTheme="majorHAnsi" w:cstheme="majorHAnsi"/>
          <w:sz w:val="22"/>
          <w:szCs w:val="22"/>
        </w:rPr>
        <w:t xml:space="preserve"> 4</w:t>
      </w:r>
      <w:r>
        <w:rPr>
          <w:rFonts w:asciiTheme="majorHAnsi" w:hAnsiTheme="majorHAnsi" w:cstheme="majorHAnsi"/>
          <w:sz w:val="22"/>
          <w:szCs w:val="22"/>
        </w:rPr>
        <w:t xml:space="preserve"> </w:t>
      </w:r>
      <w:r w:rsidR="00171A0D" w:rsidRPr="00F140D5">
        <w:rPr>
          <w:rFonts w:asciiTheme="majorHAnsi" w:hAnsiTheme="majorHAnsi" w:cstheme="majorHAnsi"/>
          <w:sz w:val="22"/>
          <w:szCs w:val="22"/>
        </w:rPr>
        <w:t>cr</w:t>
      </w:r>
      <w:r>
        <w:rPr>
          <w:rFonts w:asciiTheme="majorHAnsi" w:hAnsiTheme="majorHAnsi" w:cstheme="majorHAnsi"/>
          <w:sz w:val="22"/>
          <w:szCs w:val="22"/>
        </w:rPr>
        <w:t xml:space="preserve">edits from </w:t>
      </w:r>
      <w:r w:rsidR="00171A0D" w:rsidRPr="00F140D5">
        <w:rPr>
          <w:rFonts w:asciiTheme="majorHAnsi" w:hAnsiTheme="majorHAnsi" w:cstheme="majorHAnsi"/>
          <w:sz w:val="22"/>
          <w:szCs w:val="22"/>
        </w:rPr>
        <w:t>3</w:t>
      </w:r>
      <w:r>
        <w:rPr>
          <w:rFonts w:asciiTheme="majorHAnsi" w:hAnsiTheme="majorHAnsi" w:cstheme="majorHAnsi"/>
          <w:sz w:val="22"/>
          <w:szCs w:val="22"/>
        </w:rPr>
        <w:t xml:space="preserve"> </w:t>
      </w:r>
      <w:r w:rsidR="00171A0D" w:rsidRPr="00F140D5">
        <w:rPr>
          <w:rFonts w:asciiTheme="majorHAnsi" w:hAnsiTheme="majorHAnsi" w:cstheme="majorHAnsi"/>
          <w:sz w:val="22"/>
          <w:szCs w:val="22"/>
        </w:rPr>
        <w:t>cr</w:t>
      </w:r>
      <w:r>
        <w:rPr>
          <w:rFonts w:asciiTheme="majorHAnsi" w:hAnsiTheme="majorHAnsi" w:cstheme="majorHAnsi"/>
          <w:sz w:val="22"/>
          <w:szCs w:val="22"/>
        </w:rPr>
        <w:t>edits. It is c</w:t>
      </w:r>
      <w:r w:rsidR="00171A0D" w:rsidRPr="00F140D5">
        <w:rPr>
          <w:rFonts w:asciiTheme="majorHAnsi" w:hAnsiTheme="majorHAnsi" w:cstheme="majorHAnsi"/>
          <w:sz w:val="22"/>
          <w:szCs w:val="22"/>
        </w:rPr>
        <w:t>urrently as 3 cl</w:t>
      </w:r>
      <w:r>
        <w:rPr>
          <w:rFonts w:asciiTheme="majorHAnsi" w:hAnsiTheme="majorHAnsi" w:cstheme="majorHAnsi"/>
          <w:sz w:val="22"/>
          <w:szCs w:val="22"/>
        </w:rPr>
        <w:t>ass</w:t>
      </w:r>
      <w:r w:rsidR="00171A0D" w:rsidRPr="00F140D5">
        <w:rPr>
          <w:rFonts w:asciiTheme="majorHAnsi" w:hAnsiTheme="majorHAnsi" w:cstheme="majorHAnsi"/>
          <w:sz w:val="22"/>
          <w:szCs w:val="22"/>
        </w:rPr>
        <w:t xml:space="preserve"> hrs, 0 lab hrs, 3 cr</w:t>
      </w:r>
      <w:r>
        <w:rPr>
          <w:rFonts w:asciiTheme="majorHAnsi" w:hAnsiTheme="majorHAnsi" w:cstheme="majorHAnsi"/>
          <w:sz w:val="22"/>
          <w:szCs w:val="22"/>
        </w:rPr>
        <w:t>edits and it w</w:t>
      </w:r>
      <w:r w:rsidR="00171A0D" w:rsidRPr="00F140D5">
        <w:rPr>
          <w:rFonts w:asciiTheme="majorHAnsi" w:hAnsiTheme="majorHAnsi" w:cstheme="majorHAnsi"/>
          <w:sz w:val="22"/>
          <w:szCs w:val="22"/>
        </w:rPr>
        <w:t>ill change to 3 cl</w:t>
      </w:r>
      <w:r>
        <w:rPr>
          <w:rFonts w:asciiTheme="majorHAnsi" w:hAnsiTheme="majorHAnsi" w:cstheme="majorHAnsi"/>
          <w:sz w:val="22"/>
          <w:szCs w:val="22"/>
        </w:rPr>
        <w:t>ass</w:t>
      </w:r>
      <w:r w:rsidR="00171A0D" w:rsidRPr="00F140D5">
        <w:rPr>
          <w:rFonts w:asciiTheme="majorHAnsi" w:hAnsiTheme="majorHAnsi" w:cstheme="majorHAnsi"/>
          <w:sz w:val="22"/>
          <w:szCs w:val="22"/>
        </w:rPr>
        <w:t xml:space="preserve"> hrs, 3 lab hrs, 4 cr</w:t>
      </w:r>
      <w:r>
        <w:rPr>
          <w:rFonts w:asciiTheme="majorHAnsi" w:hAnsiTheme="majorHAnsi" w:cstheme="majorHAnsi"/>
          <w:sz w:val="22"/>
          <w:szCs w:val="22"/>
        </w:rPr>
        <w:t>edits</w:t>
      </w:r>
      <w:r w:rsidR="00171A0D" w:rsidRPr="00F140D5">
        <w:rPr>
          <w:rFonts w:ascii="MS Gothic" w:eastAsia="MS Gothic" w:hAnsi="MS Gothic" w:cs="MS Gothic" w:hint="eastAsia"/>
          <w:sz w:val="22"/>
          <w:szCs w:val="22"/>
        </w:rPr>
        <w:t> </w:t>
      </w:r>
    </w:p>
    <w:p w14:paraId="3539758F" w14:textId="77777777" w:rsidR="00171A0D" w:rsidRDefault="00171A0D" w:rsidP="00C735D0">
      <w:pPr>
        <w:widowControl w:val="0"/>
        <w:autoSpaceDE w:val="0"/>
        <w:autoSpaceDN w:val="0"/>
        <w:adjustRightInd w:val="0"/>
        <w:ind w:left="450"/>
        <w:rPr>
          <w:rFonts w:asciiTheme="majorHAnsi" w:eastAsia="MS Gothic" w:hAnsiTheme="majorHAnsi" w:cstheme="majorHAnsi"/>
          <w:sz w:val="22"/>
          <w:szCs w:val="22"/>
        </w:rPr>
      </w:pPr>
    </w:p>
    <w:p w14:paraId="785FBB86" w14:textId="77777777" w:rsidR="00596D04" w:rsidRPr="00E46F20" w:rsidRDefault="00596D04" w:rsidP="00C735D0">
      <w:pPr>
        <w:ind w:left="450"/>
        <w:rPr>
          <w:rFonts w:asciiTheme="majorHAnsi" w:hAnsiTheme="majorHAnsi" w:cstheme="majorHAnsi"/>
          <w:sz w:val="22"/>
          <w:szCs w:val="22"/>
        </w:rPr>
      </w:pPr>
    </w:p>
    <w:p w14:paraId="0BA9F5F3" w14:textId="77777777" w:rsidR="00596D04" w:rsidRPr="00E46F20" w:rsidRDefault="00596D04"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Justification</w:t>
      </w:r>
    </w:p>
    <w:p w14:paraId="124D1EE8" w14:textId="77777777" w:rsidR="00596D04" w:rsidRPr="00E46F20" w:rsidRDefault="00596D04"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Because of the type of the material covered, namely modeling of molecules, the instructors have had to make use of the 3h allocated hours as a 2h theory and lecture and 1h of practical exercises. Students learn the use of two state-of-the-art tools that provide the necessary foundation to perform basic modeling and analyses tasks, </w:t>
      </w:r>
      <w:r w:rsidRPr="00E46F20">
        <w:rPr>
          <w:rFonts w:asciiTheme="majorHAnsi" w:hAnsiTheme="majorHAnsi" w:cstheme="majorHAnsi"/>
          <w:i/>
          <w:sz w:val="22"/>
          <w:szCs w:val="22"/>
        </w:rPr>
        <w:t>Visual Molecular Dynamics</w:t>
      </w:r>
      <w:r w:rsidRPr="00E46F20">
        <w:rPr>
          <w:rFonts w:asciiTheme="majorHAnsi" w:hAnsiTheme="majorHAnsi" w:cstheme="majorHAnsi"/>
          <w:sz w:val="22"/>
          <w:szCs w:val="22"/>
        </w:rPr>
        <w:t xml:space="preserve"> and </w:t>
      </w:r>
      <w:r w:rsidRPr="00E46F20">
        <w:rPr>
          <w:rFonts w:asciiTheme="majorHAnsi" w:hAnsiTheme="majorHAnsi" w:cstheme="majorHAnsi"/>
          <w:i/>
          <w:sz w:val="22"/>
          <w:szCs w:val="22"/>
        </w:rPr>
        <w:t>Modeller</w:t>
      </w:r>
      <w:r w:rsidRPr="00E46F20">
        <w:rPr>
          <w:rFonts w:asciiTheme="majorHAnsi" w:hAnsiTheme="majorHAnsi" w:cstheme="majorHAnsi"/>
          <w:sz w:val="22"/>
          <w:szCs w:val="22"/>
        </w:rPr>
        <w:t>. However, because of the limited allocated time, students are only learning the most basics concepts and do not get a chance to learn about advance</w:t>
      </w:r>
      <w:r w:rsidR="00A06F2E">
        <w:rPr>
          <w:rFonts w:asciiTheme="majorHAnsi" w:hAnsiTheme="majorHAnsi" w:cstheme="majorHAnsi"/>
          <w:sz w:val="22"/>
          <w:szCs w:val="22"/>
        </w:rPr>
        <w:t>d</w:t>
      </w:r>
      <w:r w:rsidRPr="00E46F20">
        <w:rPr>
          <w:rFonts w:asciiTheme="majorHAnsi" w:hAnsiTheme="majorHAnsi" w:cstheme="majorHAnsi"/>
          <w:sz w:val="22"/>
          <w:szCs w:val="22"/>
        </w:rPr>
        <w:t xml:space="preserve"> use of those tools as they are used in the field of molecular modeling. </w:t>
      </w:r>
    </w:p>
    <w:p w14:paraId="33A76387" w14:textId="77777777" w:rsidR="00596D04" w:rsidRPr="00E46F20" w:rsidRDefault="00596D04" w:rsidP="00C735D0">
      <w:pPr>
        <w:ind w:left="450"/>
        <w:rPr>
          <w:rFonts w:asciiTheme="majorHAnsi" w:hAnsiTheme="majorHAnsi" w:cstheme="majorHAnsi"/>
          <w:sz w:val="22"/>
          <w:szCs w:val="22"/>
        </w:rPr>
      </w:pPr>
    </w:p>
    <w:p w14:paraId="37A20331" w14:textId="77777777" w:rsidR="00596D04" w:rsidRPr="00E46F20" w:rsidRDefault="00596D04" w:rsidP="00C735D0">
      <w:pPr>
        <w:ind w:left="450"/>
        <w:rPr>
          <w:rFonts w:asciiTheme="majorHAnsi" w:hAnsiTheme="majorHAnsi" w:cstheme="majorHAnsi"/>
          <w:sz w:val="22"/>
          <w:szCs w:val="22"/>
        </w:rPr>
      </w:pPr>
      <w:r w:rsidRPr="00E46F20">
        <w:rPr>
          <w:rFonts w:asciiTheme="majorHAnsi" w:hAnsiTheme="majorHAnsi" w:cstheme="majorHAnsi"/>
          <w:sz w:val="22"/>
          <w:szCs w:val="22"/>
        </w:rPr>
        <w:t>The upgrade of the BIB curriculum with the addition of a programming course: BIO 2110, and the update of BIO3350 and BIO3352 course syllabi, is going to provide BIB students with advanced programming skills that will be beneficial for their future in the field. Those new skillsets will prepare students for more demanding and realistic upper level classes that will prepare them for their internship and future bioinformatics positions.</w:t>
      </w:r>
    </w:p>
    <w:p w14:paraId="5D613DC6" w14:textId="77777777" w:rsidR="00596D04" w:rsidRPr="00E46F20" w:rsidRDefault="00596D04" w:rsidP="00C735D0">
      <w:pPr>
        <w:ind w:left="450"/>
        <w:rPr>
          <w:rFonts w:asciiTheme="majorHAnsi" w:hAnsiTheme="majorHAnsi" w:cstheme="majorHAnsi"/>
          <w:sz w:val="22"/>
          <w:szCs w:val="22"/>
        </w:rPr>
      </w:pPr>
    </w:p>
    <w:p w14:paraId="768BC000" w14:textId="77777777" w:rsidR="00596D04" w:rsidRPr="00E46F20" w:rsidRDefault="00596D04" w:rsidP="00C735D0">
      <w:pPr>
        <w:ind w:left="450"/>
        <w:rPr>
          <w:rFonts w:asciiTheme="majorHAnsi" w:hAnsiTheme="majorHAnsi" w:cstheme="majorHAnsi"/>
          <w:sz w:val="22"/>
          <w:szCs w:val="22"/>
        </w:rPr>
      </w:pPr>
      <w:r w:rsidRPr="00E46F20">
        <w:rPr>
          <w:rFonts w:asciiTheme="majorHAnsi" w:hAnsiTheme="majorHAnsi" w:cstheme="majorHAnsi"/>
          <w:sz w:val="22"/>
          <w:szCs w:val="22"/>
        </w:rPr>
        <w:t>Therefore, students will significantly benefit from adding a 3hr lab component of BIO</w:t>
      </w:r>
      <w:r w:rsidR="00171A0D">
        <w:rPr>
          <w:rFonts w:asciiTheme="majorHAnsi" w:hAnsiTheme="majorHAnsi" w:cstheme="majorHAnsi"/>
          <w:sz w:val="22"/>
          <w:szCs w:val="22"/>
        </w:rPr>
        <w:t>4</w:t>
      </w:r>
      <w:r w:rsidRPr="00E46F20">
        <w:rPr>
          <w:rFonts w:asciiTheme="majorHAnsi" w:hAnsiTheme="majorHAnsi" w:cstheme="majorHAnsi"/>
          <w:sz w:val="22"/>
          <w:szCs w:val="22"/>
        </w:rPr>
        <w:t>35</w:t>
      </w:r>
      <w:r w:rsidR="00171A0D">
        <w:rPr>
          <w:rFonts w:asciiTheme="majorHAnsi" w:hAnsiTheme="majorHAnsi" w:cstheme="majorHAnsi"/>
          <w:sz w:val="22"/>
          <w:szCs w:val="22"/>
        </w:rPr>
        <w:t>0</w:t>
      </w:r>
      <w:r w:rsidRPr="00E46F20">
        <w:rPr>
          <w:rFonts w:asciiTheme="majorHAnsi" w:hAnsiTheme="majorHAnsi" w:cstheme="majorHAnsi"/>
          <w:sz w:val="22"/>
          <w:szCs w:val="22"/>
        </w:rPr>
        <w:t xml:space="preserve"> as it will allow them to: (1) enhance hands-on practice in commonly used tools, (2) provide more room for detailed lectures, allowing to link theory to practical applications.</w:t>
      </w:r>
    </w:p>
    <w:p w14:paraId="6A51AF7E" w14:textId="77777777" w:rsidR="00596D04" w:rsidRPr="00E46F20" w:rsidRDefault="00596D04" w:rsidP="00C735D0">
      <w:pPr>
        <w:ind w:left="450"/>
        <w:rPr>
          <w:rFonts w:asciiTheme="majorHAnsi" w:hAnsiTheme="majorHAnsi" w:cstheme="majorHAnsi"/>
          <w:sz w:val="22"/>
          <w:szCs w:val="22"/>
        </w:rPr>
      </w:pPr>
    </w:p>
    <w:p w14:paraId="5AC65967" w14:textId="77777777" w:rsidR="00C436EC" w:rsidRPr="00F140D5" w:rsidRDefault="002E5C1D" w:rsidP="00C735D0">
      <w:pPr>
        <w:pStyle w:val="Title1"/>
        <w:spacing w:before="0" w:after="0"/>
        <w:ind w:left="450"/>
        <w:rPr>
          <w:rFonts w:asciiTheme="majorHAnsi" w:hAnsiTheme="majorHAnsi" w:cstheme="majorHAnsi"/>
          <w:caps/>
          <w:sz w:val="22"/>
          <w:szCs w:val="22"/>
        </w:rPr>
      </w:pPr>
      <w:r w:rsidRPr="00E46F20">
        <w:rPr>
          <w:rFonts w:asciiTheme="majorHAnsi" w:hAnsiTheme="majorHAnsi" w:cstheme="majorHAnsi"/>
          <w:caps/>
          <w:sz w:val="22"/>
          <w:szCs w:val="22"/>
        </w:rPr>
        <w:br w:type="page"/>
      </w:r>
      <w:r w:rsidR="00C436EC" w:rsidRPr="00F140D5">
        <w:rPr>
          <w:rFonts w:asciiTheme="majorHAnsi" w:hAnsiTheme="majorHAnsi" w:cstheme="majorHAnsi"/>
          <w:caps/>
          <w:sz w:val="22"/>
          <w:szCs w:val="22"/>
        </w:rPr>
        <w:lastRenderedPageBreak/>
        <w:t xml:space="preserve">BIO </w:t>
      </w:r>
      <w:r w:rsidR="00171A0D" w:rsidRPr="00F140D5">
        <w:rPr>
          <w:rFonts w:asciiTheme="majorHAnsi" w:hAnsiTheme="majorHAnsi" w:cstheme="majorHAnsi"/>
          <w:caps/>
          <w:sz w:val="22"/>
          <w:szCs w:val="22"/>
        </w:rPr>
        <w:t>4350</w:t>
      </w:r>
      <w:r w:rsidR="00C436EC" w:rsidRPr="00F140D5">
        <w:rPr>
          <w:rFonts w:asciiTheme="majorHAnsi" w:hAnsiTheme="majorHAnsi" w:cstheme="majorHAnsi"/>
          <w:caps/>
          <w:sz w:val="22"/>
          <w:szCs w:val="22"/>
        </w:rPr>
        <w:t>: Molecular Modeling of Biological molecules Syllabus</w:t>
      </w:r>
    </w:p>
    <w:p w14:paraId="06609C17" w14:textId="77777777" w:rsidR="00C436EC" w:rsidRPr="00E46F20" w:rsidRDefault="00C436EC" w:rsidP="00C735D0">
      <w:pPr>
        <w:tabs>
          <w:tab w:val="left" w:pos="2622"/>
        </w:tabs>
        <w:spacing w:after="240"/>
        <w:ind w:left="450"/>
        <w:jc w:val="center"/>
        <w:rPr>
          <w:rFonts w:asciiTheme="majorHAnsi" w:hAnsiTheme="majorHAnsi" w:cstheme="majorHAnsi"/>
          <w:sz w:val="22"/>
          <w:szCs w:val="22"/>
        </w:rPr>
      </w:pPr>
    </w:p>
    <w:tbl>
      <w:tblPr>
        <w:tblW w:w="9014" w:type="dxa"/>
        <w:tblInd w:w="-1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54"/>
        <w:gridCol w:w="8460"/>
      </w:tblGrid>
      <w:tr w:rsidR="00DC5DCD" w:rsidRPr="00E46F20" w14:paraId="64DBC4BA" w14:textId="77777777" w:rsidTr="00DC5DCD">
        <w:trPr>
          <w:trHeight w:val="953"/>
        </w:trPr>
        <w:tc>
          <w:tcPr>
            <w:tcW w:w="554" w:type="dxa"/>
            <w:tcBorders>
              <w:top w:val="single" w:sz="18" w:space="0" w:color="auto"/>
              <w:bottom w:val="single" w:sz="4" w:space="0" w:color="auto"/>
              <w:right w:val="single" w:sz="18" w:space="0" w:color="auto"/>
            </w:tcBorders>
            <w:shd w:val="clear" w:color="auto" w:fill="D9D9D9"/>
            <w:textDirection w:val="btLr"/>
          </w:tcPr>
          <w:p w14:paraId="4350BF66"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w:t>
            </w:r>
          </w:p>
        </w:tc>
        <w:tc>
          <w:tcPr>
            <w:tcW w:w="8460" w:type="dxa"/>
            <w:tcBorders>
              <w:left w:val="single" w:sz="18" w:space="0" w:color="auto"/>
            </w:tcBorders>
          </w:tcPr>
          <w:p w14:paraId="0BCB89DE" w14:textId="77777777" w:rsidR="00C436EC" w:rsidRPr="00E46F20" w:rsidRDefault="00C436EC" w:rsidP="00C735D0">
            <w:pPr>
              <w:ind w:left="450"/>
              <w:rPr>
                <w:rFonts w:asciiTheme="majorHAnsi" w:hAnsiTheme="majorHAnsi" w:cstheme="majorHAnsi"/>
                <w:sz w:val="22"/>
                <w:szCs w:val="22"/>
              </w:rPr>
            </w:pPr>
          </w:p>
          <w:p w14:paraId="1A74CD03"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sz w:val="22"/>
                <w:szCs w:val="22"/>
              </w:rPr>
              <w:t>Class Mechanics and Policies, and Introduction to Blackboard Features</w:t>
            </w:r>
          </w:p>
          <w:p w14:paraId="0DE9AAE2" w14:textId="77777777" w:rsidR="00C436EC" w:rsidRPr="00E46F20" w:rsidRDefault="00C436EC"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 xml:space="preserve">Introduction to Molecular Modeling  </w:t>
            </w:r>
          </w:p>
          <w:p w14:paraId="584D5BD1" w14:textId="77777777" w:rsidR="00C436EC" w:rsidRPr="00E46F20" w:rsidRDefault="00C436EC" w:rsidP="00147DBE">
            <w:pPr>
              <w:numPr>
                <w:ilvl w:val="0"/>
                <w:numId w:val="18"/>
              </w:numPr>
              <w:ind w:left="450" w:firstLine="0"/>
              <w:rPr>
                <w:rFonts w:asciiTheme="majorHAnsi" w:hAnsiTheme="majorHAnsi" w:cstheme="majorHAnsi"/>
                <w:sz w:val="22"/>
                <w:szCs w:val="22"/>
              </w:rPr>
            </w:pPr>
            <w:r w:rsidRPr="00E46F20">
              <w:rPr>
                <w:rFonts w:asciiTheme="majorHAnsi" w:hAnsiTheme="majorHAnsi" w:cstheme="majorHAnsi"/>
                <w:sz w:val="22"/>
                <w:szCs w:val="22"/>
              </w:rPr>
              <w:t>What is molecular modeling?</w:t>
            </w:r>
          </w:p>
          <w:p w14:paraId="2AC85837" w14:textId="77777777" w:rsidR="00C436EC" w:rsidRPr="00E46F20" w:rsidRDefault="00C436EC" w:rsidP="00147DBE">
            <w:pPr>
              <w:numPr>
                <w:ilvl w:val="0"/>
                <w:numId w:val="18"/>
              </w:numPr>
              <w:ind w:left="450" w:firstLine="0"/>
              <w:rPr>
                <w:rFonts w:asciiTheme="majorHAnsi" w:hAnsiTheme="majorHAnsi" w:cstheme="majorHAnsi"/>
                <w:sz w:val="22"/>
                <w:szCs w:val="22"/>
              </w:rPr>
            </w:pPr>
            <w:r w:rsidRPr="00E46F20">
              <w:rPr>
                <w:rFonts w:asciiTheme="majorHAnsi" w:hAnsiTheme="majorHAnsi" w:cstheme="majorHAnsi"/>
                <w:sz w:val="22"/>
                <w:szCs w:val="22"/>
              </w:rPr>
              <w:t>Applications of molecular modeling</w:t>
            </w:r>
          </w:p>
          <w:p w14:paraId="62ECF00C" w14:textId="77777777" w:rsidR="00C436EC" w:rsidRPr="00E46F20" w:rsidRDefault="00C436EC" w:rsidP="00147DBE">
            <w:pPr>
              <w:numPr>
                <w:ilvl w:val="0"/>
                <w:numId w:val="18"/>
              </w:numPr>
              <w:ind w:left="450" w:firstLine="0"/>
              <w:rPr>
                <w:rFonts w:asciiTheme="majorHAnsi" w:hAnsiTheme="majorHAnsi" w:cstheme="majorHAnsi"/>
                <w:sz w:val="22"/>
                <w:szCs w:val="22"/>
              </w:rPr>
            </w:pPr>
            <w:r w:rsidRPr="00E46F20">
              <w:rPr>
                <w:rFonts w:asciiTheme="majorHAnsi" w:hAnsiTheme="majorHAnsi" w:cstheme="majorHAnsi"/>
                <w:sz w:val="22"/>
                <w:szCs w:val="22"/>
              </w:rPr>
              <w:t>Review of protein structure, structure prediction, and protein folding</w:t>
            </w:r>
          </w:p>
          <w:p w14:paraId="36C1F3CC"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1</w:t>
            </w:r>
            <w:r w:rsidRPr="00E46F20">
              <w:rPr>
                <w:rFonts w:asciiTheme="majorHAnsi" w:hAnsiTheme="majorHAnsi" w:cstheme="majorHAnsi"/>
                <w:sz w:val="22"/>
                <w:szCs w:val="22"/>
              </w:rPr>
              <w:t>: Visualization of biological macromolecules using Chimera</w:t>
            </w:r>
          </w:p>
          <w:p w14:paraId="49B2A11D" w14:textId="77777777" w:rsidR="00C436EC" w:rsidRPr="00E46F20" w:rsidRDefault="00C436EC" w:rsidP="00C735D0">
            <w:pPr>
              <w:ind w:left="450"/>
              <w:rPr>
                <w:rFonts w:asciiTheme="majorHAnsi" w:hAnsiTheme="majorHAnsi" w:cstheme="majorHAnsi"/>
                <w:sz w:val="22"/>
                <w:szCs w:val="22"/>
              </w:rPr>
            </w:pPr>
          </w:p>
        </w:tc>
      </w:tr>
      <w:tr w:rsidR="00DC5DCD" w:rsidRPr="00E46F20" w14:paraId="3A569A0B" w14:textId="77777777" w:rsidTr="00DC5DCD">
        <w:trPr>
          <w:trHeight w:val="1025"/>
        </w:trPr>
        <w:tc>
          <w:tcPr>
            <w:tcW w:w="554" w:type="dxa"/>
            <w:tcBorders>
              <w:top w:val="single" w:sz="4" w:space="0" w:color="auto"/>
              <w:bottom w:val="single" w:sz="4" w:space="0" w:color="auto"/>
              <w:right w:val="single" w:sz="18" w:space="0" w:color="auto"/>
            </w:tcBorders>
            <w:shd w:val="clear" w:color="auto" w:fill="D9D9D9"/>
            <w:textDirection w:val="btLr"/>
          </w:tcPr>
          <w:p w14:paraId="5E1702B0"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2</w:t>
            </w:r>
          </w:p>
        </w:tc>
        <w:tc>
          <w:tcPr>
            <w:tcW w:w="8460" w:type="dxa"/>
            <w:tcBorders>
              <w:left w:val="single" w:sz="18" w:space="0" w:color="auto"/>
            </w:tcBorders>
          </w:tcPr>
          <w:p w14:paraId="33CF0217" w14:textId="77777777" w:rsidR="00C436EC" w:rsidRPr="00E46F20" w:rsidRDefault="00C436EC" w:rsidP="00C735D0">
            <w:pPr>
              <w:ind w:left="450"/>
              <w:rPr>
                <w:rFonts w:asciiTheme="majorHAnsi" w:hAnsiTheme="majorHAnsi" w:cstheme="majorHAnsi"/>
                <w:b/>
                <w:sz w:val="22"/>
                <w:szCs w:val="22"/>
                <w:u w:val="single"/>
              </w:rPr>
            </w:pPr>
          </w:p>
          <w:p w14:paraId="278FF244" w14:textId="77777777" w:rsidR="00C436EC" w:rsidRPr="00E46F20" w:rsidRDefault="00C436EC"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Prediction of protein/protein interaction from evolutionary information</w:t>
            </w:r>
          </w:p>
          <w:p w14:paraId="584DE03C" w14:textId="77777777" w:rsidR="00C436EC" w:rsidRPr="00E46F20" w:rsidRDefault="00C436EC" w:rsidP="00147DBE">
            <w:pPr>
              <w:numPr>
                <w:ilvl w:val="0"/>
                <w:numId w:val="19"/>
              </w:numPr>
              <w:ind w:left="450" w:firstLine="0"/>
              <w:rPr>
                <w:rFonts w:asciiTheme="majorHAnsi" w:hAnsiTheme="majorHAnsi" w:cstheme="majorHAnsi"/>
                <w:sz w:val="22"/>
                <w:szCs w:val="22"/>
              </w:rPr>
            </w:pPr>
            <w:r w:rsidRPr="00E46F20">
              <w:rPr>
                <w:rFonts w:asciiTheme="majorHAnsi" w:hAnsiTheme="majorHAnsi" w:cstheme="majorHAnsi"/>
                <w:sz w:val="22"/>
                <w:szCs w:val="22"/>
              </w:rPr>
              <w:t>Interactions at the interface</w:t>
            </w:r>
          </w:p>
          <w:p w14:paraId="3EA04D37" w14:textId="77777777" w:rsidR="00C436EC" w:rsidRPr="00E46F20" w:rsidRDefault="00C436EC" w:rsidP="00147DBE">
            <w:pPr>
              <w:numPr>
                <w:ilvl w:val="0"/>
                <w:numId w:val="19"/>
              </w:numPr>
              <w:ind w:left="450" w:firstLine="0"/>
              <w:rPr>
                <w:rFonts w:asciiTheme="majorHAnsi" w:hAnsiTheme="majorHAnsi" w:cstheme="majorHAnsi"/>
                <w:sz w:val="22"/>
                <w:szCs w:val="22"/>
              </w:rPr>
            </w:pPr>
            <w:r w:rsidRPr="00E46F20">
              <w:rPr>
                <w:rFonts w:asciiTheme="majorHAnsi" w:hAnsiTheme="majorHAnsi" w:cstheme="majorHAnsi"/>
                <w:sz w:val="22"/>
                <w:szCs w:val="22"/>
              </w:rPr>
              <w:t>Review of structure alignment</w:t>
            </w:r>
          </w:p>
          <w:p w14:paraId="26BF14A5" w14:textId="77777777" w:rsidR="00C436EC" w:rsidRPr="00E46F20" w:rsidRDefault="00C436EC" w:rsidP="00147DBE">
            <w:pPr>
              <w:numPr>
                <w:ilvl w:val="0"/>
                <w:numId w:val="19"/>
              </w:numPr>
              <w:ind w:left="450" w:firstLine="0"/>
              <w:rPr>
                <w:rFonts w:asciiTheme="majorHAnsi" w:hAnsiTheme="majorHAnsi" w:cstheme="majorHAnsi"/>
                <w:sz w:val="22"/>
                <w:szCs w:val="22"/>
              </w:rPr>
            </w:pPr>
            <w:r w:rsidRPr="00E46F20">
              <w:rPr>
                <w:rFonts w:asciiTheme="majorHAnsi" w:hAnsiTheme="majorHAnsi" w:cstheme="majorHAnsi"/>
                <w:sz w:val="22"/>
                <w:szCs w:val="22"/>
              </w:rPr>
              <w:t>Electrostatics and other energetic interactions</w:t>
            </w:r>
          </w:p>
          <w:p w14:paraId="0B87B35E"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2</w:t>
            </w:r>
            <w:r w:rsidRPr="00E46F20">
              <w:rPr>
                <w:rFonts w:asciiTheme="majorHAnsi" w:hAnsiTheme="majorHAnsi" w:cstheme="majorHAnsi"/>
                <w:sz w:val="22"/>
                <w:szCs w:val="22"/>
              </w:rPr>
              <w:t>: Calculate electrostatic potentials with APBS</w:t>
            </w:r>
          </w:p>
          <w:p w14:paraId="6FF8E42E" w14:textId="77777777" w:rsidR="00C436EC" w:rsidRPr="00E46F20" w:rsidRDefault="00C436EC" w:rsidP="00C735D0">
            <w:pPr>
              <w:ind w:left="450"/>
              <w:rPr>
                <w:rFonts w:asciiTheme="majorHAnsi" w:hAnsiTheme="majorHAnsi" w:cstheme="majorHAnsi"/>
                <w:sz w:val="22"/>
                <w:szCs w:val="22"/>
              </w:rPr>
            </w:pPr>
          </w:p>
        </w:tc>
      </w:tr>
      <w:tr w:rsidR="00DC5DCD" w:rsidRPr="00E46F20" w14:paraId="33200CB0" w14:textId="77777777" w:rsidTr="00DC5DCD">
        <w:trPr>
          <w:trHeight w:val="1134"/>
        </w:trPr>
        <w:tc>
          <w:tcPr>
            <w:tcW w:w="554" w:type="dxa"/>
            <w:tcBorders>
              <w:top w:val="single" w:sz="4" w:space="0" w:color="auto"/>
              <w:bottom w:val="single" w:sz="4" w:space="0" w:color="auto"/>
              <w:right w:val="single" w:sz="18" w:space="0" w:color="auto"/>
            </w:tcBorders>
            <w:shd w:val="clear" w:color="auto" w:fill="D9D9D9"/>
            <w:textDirection w:val="btLr"/>
          </w:tcPr>
          <w:p w14:paraId="2760700A"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3</w:t>
            </w:r>
          </w:p>
        </w:tc>
        <w:tc>
          <w:tcPr>
            <w:tcW w:w="8460" w:type="dxa"/>
            <w:tcBorders>
              <w:left w:val="single" w:sz="18" w:space="0" w:color="auto"/>
            </w:tcBorders>
          </w:tcPr>
          <w:p w14:paraId="39B6F385" w14:textId="77777777" w:rsidR="00C436EC" w:rsidRPr="00E46F20" w:rsidRDefault="00C436EC" w:rsidP="00C735D0">
            <w:pPr>
              <w:ind w:left="450"/>
              <w:rPr>
                <w:rFonts w:asciiTheme="majorHAnsi" w:hAnsiTheme="majorHAnsi" w:cstheme="majorHAnsi"/>
                <w:b/>
                <w:sz w:val="22"/>
                <w:szCs w:val="22"/>
                <w:u w:val="single"/>
              </w:rPr>
            </w:pPr>
          </w:p>
          <w:p w14:paraId="3AA8FE86" w14:textId="77777777" w:rsidR="00C436EC" w:rsidRPr="00E46F20" w:rsidRDefault="00C436EC"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Prediction of DNA/protein interaction</w:t>
            </w:r>
          </w:p>
          <w:p w14:paraId="00391FEB" w14:textId="77777777" w:rsidR="00C436EC" w:rsidRPr="00E46F20" w:rsidRDefault="00C436EC" w:rsidP="00147DBE">
            <w:pPr>
              <w:pStyle w:val="ListParagraph"/>
              <w:numPr>
                <w:ilvl w:val="0"/>
                <w:numId w:val="20"/>
              </w:numPr>
              <w:ind w:left="450" w:firstLine="0"/>
              <w:rPr>
                <w:rFonts w:asciiTheme="majorHAnsi" w:hAnsiTheme="majorHAnsi" w:cstheme="majorHAnsi"/>
                <w:sz w:val="22"/>
                <w:szCs w:val="22"/>
              </w:rPr>
            </w:pPr>
            <w:r w:rsidRPr="00E46F20">
              <w:rPr>
                <w:rFonts w:asciiTheme="majorHAnsi" w:hAnsiTheme="majorHAnsi" w:cstheme="majorHAnsi"/>
                <w:sz w:val="22"/>
                <w:szCs w:val="22"/>
              </w:rPr>
              <w:t>Review of molecular structure of the DNA double helix</w:t>
            </w:r>
          </w:p>
          <w:p w14:paraId="2A8A278E" w14:textId="77777777" w:rsidR="00C436EC" w:rsidRPr="00E46F20" w:rsidRDefault="00C436EC" w:rsidP="00147DBE">
            <w:pPr>
              <w:pStyle w:val="ListParagraph"/>
              <w:numPr>
                <w:ilvl w:val="0"/>
                <w:numId w:val="20"/>
              </w:numPr>
              <w:ind w:left="450" w:firstLine="0"/>
              <w:rPr>
                <w:rFonts w:asciiTheme="majorHAnsi" w:hAnsiTheme="majorHAnsi" w:cstheme="majorHAnsi"/>
                <w:sz w:val="22"/>
                <w:szCs w:val="22"/>
              </w:rPr>
            </w:pPr>
            <w:r w:rsidRPr="00E46F20">
              <w:rPr>
                <w:rFonts w:asciiTheme="majorHAnsi" w:hAnsiTheme="majorHAnsi" w:cstheme="majorHAnsi"/>
                <w:sz w:val="22"/>
                <w:szCs w:val="22"/>
              </w:rPr>
              <w:t>DNA helical geometries</w:t>
            </w:r>
          </w:p>
          <w:p w14:paraId="111C3A5F" w14:textId="77777777" w:rsidR="00C436EC" w:rsidRPr="00E46F20" w:rsidRDefault="00C436EC" w:rsidP="00147DBE">
            <w:pPr>
              <w:pStyle w:val="ListParagraph"/>
              <w:numPr>
                <w:ilvl w:val="0"/>
                <w:numId w:val="20"/>
              </w:numPr>
              <w:ind w:left="450" w:firstLine="0"/>
              <w:rPr>
                <w:rFonts w:asciiTheme="majorHAnsi" w:hAnsiTheme="majorHAnsi" w:cstheme="majorHAnsi"/>
                <w:sz w:val="22"/>
                <w:szCs w:val="22"/>
              </w:rPr>
            </w:pPr>
            <w:r w:rsidRPr="00E46F20">
              <w:rPr>
                <w:rFonts w:asciiTheme="majorHAnsi" w:hAnsiTheme="majorHAnsi" w:cstheme="majorHAnsi"/>
                <w:sz w:val="22"/>
                <w:szCs w:val="22"/>
              </w:rPr>
              <w:t>Physical forces that stabilize DNA protein binding</w:t>
            </w:r>
          </w:p>
          <w:p w14:paraId="02F810D4" w14:textId="77777777" w:rsidR="00C436EC" w:rsidRPr="00E46F20" w:rsidRDefault="00C436EC" w:rsidP="00147DBE">
            <w:pPr>
              <w:pStyle w:val="ListParagraph"/>
              <w:numPr>
                <w:ilvl w:val="0"/>
                <w:numId w:val="20"/>
              </w:numPr>
              <w:ind w:left="450" w:firstLine="0"/>
              <w:rPr>
                <w:rFonts w:asciiTheme="majorHAnsi" w:hAnsiTheme="majorHAnsi" w:cstheme="majorHAnsi"/>
                <w:sz w:val="22"/>
                <w:szCs w:val="22"/>
              </w:rPr>
            </w:pPr>
            <w:r w:rsidRPr="00E46F20">
              <w:rPr>
                <w:rFonts w:asciiTheme="majorHAnsi" w:hAnsiTheme="majorHAnsi" w:cstheme="majorHAnsi"/>
                <w:sz w:val="22"/>
                <w:szCs w:val="22"/>
              </w:rPr>
              <w:t>Sequence-dependent recognition</w:t>
            </w:r>
          </w:p>
          <w:p w14:paraId="01AA3EFB"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 xml:space="preserve">LAB 3: </w:t>
            </w:r>
            <w:r w:rsidRPr="00E46F20">
              <w:rPr>
                <w:rFonts w:asciiTheme="majorHAnsi" w:hAnsiTheme="majorHAnsi" w:cstheme="majorHAnsi"/>
                <w:sz w:val="22"/>
                <w:szCs w:val="22"/>
              </w:rPr>
              <w:t>Calculate Nucleic Acids properties with Curves and develop python scripts</w:t>
            </w:r>
          </w:p>
          <w:p w14:paraId="7B3ECBDE" w14:textId="77777777" w:rsidR="00C436EC" w:rsidRPr="00E46F20" w:rsidRDefault="00C436EC" w:rsidP="00C735D0">
            <w:pPr>
              <w:ind w:left="450"/>
              <w:rPr>
                <w:rFonts w:asciiTheme="majorHAnsi" w:hAnsiTheme="majorHAnsi" w:cstheme="majorHAnsi"/>
                <w:b/>
                <w:sz w:val="22"/>
                <w:szCs w:val="22"/>
                <w:u w:val="single"/>
              </w:rPr>
            </w:pPr>
          </w:p>
        </w:tc>
      </w:tr>
      <w:tr w:rsidR="00DC5DCD" w:rsidRPr="00E46F20" w14:paraId="47E36749" w14:textId="77777777" w:rsidTr="00DC5DCD">
        <w:trPr>
          <w:trHeight w:val="1134"/>
        </w:trPr>
        <w:tc>
          <w:tcPr>
            <w:tcW w:w="554" w:type="dxa"/>
            <w:tcBorders>
              <w:top w:val="single" w:sz="4" w:space="0" w:color="auto"/>
              <w:bottom w:val="single" w:sz="4" w:space="0" w:color="auto"/>
              <w:right w:val="single" w:sz="18" w:space="0" w:color="auto"/>
            </w:tcBorders>
            <w:shd w:val="clear" w:color="auto" w:fill="D9D9D9"/>
            <w:textDirection w:val="btLr"/>
          </w:tcPr>
          <w:p w14:paraId="6F938B22"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4</w:t>
            </w:r>
          </w:p>
        </w:tc>
        <w:tc>
          <w:tcPr>
            <w:tcW w:w="8460" w:type="dxa"/>
            <w:tcBorders>
              <w:left w:val="single" w:sz="18" w:space="0" w:color="auto"/>
            </w:tcBorders>
          </w:tcPr>
          <w:p w14:paraId="0A4D9755" w14:textId="77777777" w:rsidR="00C436EC" w:rsidRPr="00E46F20" w:rsidRDefault="00C436EC" w:rsidP="00C735D0">
            <w:pPr>
              <w:ind w:left="450"/>
              <w:rPr>
                <w:rFonts w:asciiTheme="majorHAnsi" w:hAnsiTheme="majorHAnsi" w:cstheme="majorHAnsi"/>
                <w:b/>
                <w:sz w:val="22"/>
                <w:szCs w:val="22"/>
                <w:u w:val="single"/>
              </w:rPr>
            </w:pPr>
          </w:p>
          <w:p w14:paraId="5DB354A5"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Prediction of protein structure: Homology Modeling</w:t>
            </w:r>
          </w:p>
          <w:p w14:paraId="43C323B2" w14:textId="77777777" w:rsidR="00C436EC" w:rsidRPr="00E46F20" w:rsidRDefault="00C436EC" w:rsidP="00147DBE">
            <w:pPr>
              <w:pStyle w:val="ListParagraph"/>
              <w:numPr>
                <w:ilvl w:val="0"/>
                <w:numId w:val="21"/>
              </w:numPr>
              <w:ind w:left="450" w:firstLine="0"/>
              <w:rPr>
                <w:rFonts w:asciiTheme="majorHAnsi" w:hAnsiTheme="majorHAnsi" w:cstheme="majorHAnsi"/>
                <w:sz w:val="22"/>
                <w:szCs w:val="22"/>
              </w:rPr>
            </w:pPr>
            <w:r w:rsidRPr="00E46F20">
              <w:rPr>
                <w:rFonts w:asciiTheme="majorHAnsi" w:hAnsiTheme="majorHAnsi" w:cstheme="majorHAnsi"/>
                <w:sz w:val="22"/>
                <w:szCs w:val="22"/>
              </w:rPr>
              <w:t>Theoretical basis of homology modeling</w:t>
            </w:r>
          </w:p>
          <w:p w14:paraId="303D30C4" w14:textId="77777777" w:rsidR="00C436EC" w:rsidRPr="00E46F20" w:rsidRDefault="00C436EC" w:rsidP="00147DBE">
            <w:pPr>
              <w:pStyle w:val="ListParagraph"/>
              <w:numPr>
                <w:ilvl w:val="0"/>
                <w:numId w:val="21"/>
              </w:numPr>
              <w:ind w:left="450" w:firstLine="0"/>
              <w:rPr>
                <w:rFonts w:asciiTheme="majorHAnsi" w:hAnsiTheme="majorHAnsi" w:cstheme="majorHAnsi"/>
                <w:sz w:val="22"/>
                <w:szCs w:val="22"/>
              </w:rPr>
            </w:pPr>
            <w:r w:rsidRPr="00E46F20">
              <w:rPr>
                <w:rFonts w:asciiTheme="majorHAnsi" w:hAnsiTheme="majorHAnsi" w:cstheme="majorHAnsi"/>
                <w:sz w:val="22"/>
                <w:szCs w:val="22"/>
              </w:rPr>
              <w:t>Sequence similarity vis-a-vis structure homology</w:t>
            </w:r>
          </w:p>
          <w:p w14:paraId="3684A585" w14:textId="77777777" w:rsidR="00C436EC" w:rsidRPr="00E46F20" w:rsidRDefault="00C436EC" w:rsidP="00147DBE">
            <w:pPr>
              <w:pStyle w:val="ListParagraph"/>
              <w:numPr>
                <w:ilvl w:val="0"/>
                <w:numId w:val="21"/>
              </w:numPr>
              <w:ind w:left="450" w:firstLine="0"/>
              <w:rPr>
                <w:rFonts w:asciiTheme="majorHAnsi" w:hAnsiTheme="majorHAnsi" w:cstheme="majorHAnsi"/>
                <w:sz w:val="22"/>
                <w:szCs w:val="22"/>
              </w:rPr>
            </w:pPr>
            <w:r w:rsidRPr="00E46F20">
              <w:rPr>
                <w:rFonts w:asciiTheme="majorHAnsi" w:hAnsiTheme="majorHAnsi" w:cstheme="majorHAnsi"/>
                <w:sz w:val="22"/>
                <w:szCs w:val="22"/>
              </w:rPr>
              <w:t>Homology modeling tools</w:t>
            </w:r>
          </w:p>
          <w:p w14:paraId="19CEC2C0"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4</w:t>
            </w:r>
            <w:r w:rsidRPr="00E46F20">
              <w:rPr>
                <w:rFonts w:asciiTheme="majorHAnsi" w:hAnsiTheme="majorHAnsi" w:cstheme="majorHAnsi"/>
                <w:sz w:val="22"/>
                <w:szCs w:val="22"/>
              </w:rPr>
              <w:t xml:space="preserve">: </w:t>
            </w:r>
            <w:r w:rsidR="00E50164" w:rsidRPr="00E46F20">
              <w:rPr>
                <w:rFonts w:asciiTheme="majorHAnsi" w:hAnsiTheme="majorHAnsi" w:cstheme="majorHAnsi"/>
                <w:sz w:val="22"/>
                <w:szCs w:val="22"/>
              </w:rPr>
              <w:t>Use and compare</w:t>
            </w:r>
            <w:r w:rsidRPr="00E46F20">
              <w:rPr>
                <w:rFonts w:asciiTheme="majorHAnsi" w:hAnsiTheme="majorHAnsi" w:cstheme="majorHAnsi"/>
                <w:sz w:val="22"/>
                <w:szCs w:val="22"/>
              </w:rPr>
              <w:t xml:space="preserve"> the results from Phyre2 and SwissModel</w:t>
            </w:r>
          </w:p>
          <w:p w14:paraId="2C11F4A7" w14:textId="77777777" w:rsidR="00C436EC" w:rsidRPr="00E46F20" w:rsidRDefault="00C436EC" w:rsidP="00C735D0">
            <w:pPr>
              <w:ind w:left="450"/>
              <w:rPr>
                <w:rFonts w:asciiTheme="majorHAnsi" w:hAnsiTheme="majorHAnsi" w:cstheme="majorHAnsi"/>
                <w:sz w:val="22"/>
                <w:szCs w:val="22"/>
              </w:rPr>
            </w:pPr>
          </w:p>
        </w:tc>
      </w:tr>
      <w:tr w:rsidR="00DC5DCD" w:rsidRPr="00E46F20" w14:paraId="3E3756C5" w14:textId="77777777" w:rsidTr="00DC5DCD">
        <w:trPr>
          <w:trHeight w:val="791"/>
        </w:trPr>
        <w:tc>
          <w:tcPr>
            <w:tcW w:w="554" w:type="dxa"/>
            <w:tcBorders>
              <w:top w:val="single" w:sz="4" w:space="0" w:color="auto"/>
              <w:bottom w:val="single" w:sz="4" w:space="0" w:color="auto"/>
              <w:right w:val="single" w:sz="18" w:space="0" w:color="auto"/>
            </w:tcBorders>
            <w:shd w:val="clear" w:color="auto" w:fill="D9D9D9"/>
            <w:textDirection w:val="btLr"/>
          </w:tcPr>
          <w:p w14:paraId="79FE3355"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5</w:t>
            </w:r>
          </w:p>
        </w:tc>
        <w:tc>
          <w:tcPr>
            <w:tcW w:w="8460" w:type="dxa"/>
            <w:tcBorders>
              <w:left w:val="single" w:sz="18" w:space="0" w:color="auto"/>
            </w:tcBorders>
          </w:tcPr>
          <w:p w14:paraId="28043F96" w14:textId="77777777" w:rsidR="00C436EC" w:rsidRPr="00E46F20" w:rsidRDefault="00C436EC" w:rsidP="00C735D0">
            <w:pPr>
              <w:ind w:left="450"/>
              <w:rPr>
                <w:rFonts w:asciiTheme="majorHAnsi" w:hAnsiTheme="majorHAnsi" w:cstheme="majorHAnsi"/>
                <w:b/>
                <w:sz w:val="22"/>
                <w:szCs w:val="22"/>
                <w:u w:val="single"/>
              </w:rPr>
            </w:pPr>
          </w:p>
          <w:p w14:paraId="46083323"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Prediction of protein structure: Homology Modeling</w:t>
            </w:r>
          </w:p>
          <w:p w14:paraId="439E90CB" w14:textId="77777777" w:rsidR="00C436EC" w:rsidRPr="00E46F20" w:rsidRDefault="00C436EC" w:rsidP="00147DBE">
            <w:pPr>
              <w:pStyle w:val="ListParagraph"/>
              <w:numPr>
                <w:ilvl w:val="0"/>
                <w:numId w:val="22"/>
              </w:numPr>
              <w:ind w:left="450" w:firstLine="0"/>
              <w:rPr>
                <w:rFonts w:asciiTheme="majorHAnsi" w:hAnsiTheme="majorHAnsi" w:cstheme="majorHAnsi"/>
                <w:sz w:val="22"/>
                <w:szCs w:val="22"/>
              </w:rPr>
            </w:pPr>
            <w:r w:rsidRPr="00E46F20">
              <w:rPr>
                <w:rFonts w:asciiTheme="majorHAnsi" w:hAnsiTheme="majorHAnsi" w:cstheme="majorHAnsi"/>
                <w:sz w:val="22"/>
                <w:szCs w:val="22"/>
              </w:rPr>
              <w:t>Strategies for choosing the best template(s)</w:t>
            </w:r>
          </w:p>
          <w:p w14:paraId="352595BC" w14:textId="77777777" w:rsidR="00C436EC" w:rsidRPr="00E46F20" w:rsidRDefault="00C436EC" w:rsidP="00147DBE">
            <w:pPr>
              <w:pStyle w:val="ListParagraph"/>
              <w:numPr>
                <w:ilvl w:val="0"/>
                <w:numId w:val="22"/>
              </w:numPr>
              <w:ind w:left="450" w:firstLine="0"/>
              <w:rPr>
                <w:rFonts w:asciiTheme="majorHAnsi" w:hAnsiTheme="majorHAnsi" w:cstheme="majorHAnsi"/>
                <w:sz w:val="22"/>
                <w:szCs w:val="22"/>
              </w:rPr>
            </w:pPr>
            <w:r w:rsidRPr="00E46F20">
              <w:rPr>
                <w:rFonts w:asciiTheme="majorHAnsi" w:hAnsiTheme="majorHAnsi" w:cstheme="majorHAnsi"/>
                <w:sz w:val="22"/>
                <w:szCs w:val="22"/>
              </w:rPr>
              <w:t>Sequence alignment using Modeller Python library</w:t>
            </w:r>
          </w:p>
          <w:p w14:paraId="7DEE2CE7" w14:textId="77777777" w:rsidR="00C436EC" w:rsidRPr="00E46F20" w:rsidRDefault="00C436EC" w:rsidP="00147DBE">
            <w:pPr>
              <w:pStyle w:val="ListParagraph"/>
              <w:numPr>
                <w:ilvl w:val="0"/>
                <w:numId w:val="22"/>
              </w:numPr>
              <w:ind w:left="450" w:firstLine="0"/>
              <w:rPr>
                <w:rFonts w:asciiTheme="majorHAnsi" w:hAnsiTheme="majorHAnsi" w:cstheme="majorHAnsi"/>
                <w:sz w:val="22"/>
                <w:szCs w:val="22"/>
              </w:rPr>
            </w:pPr>
            <w:r w:rsidRPr="00E46F20">
              <w:rPr>
                <w:rFonts w:asciiTheme="majorHAnsi" w:hAnsiTheme="majorHAnsi" w:cstheme="majorHAnsi"/>
                <w:sz w:val="22"/>
                <w:szCs w:val="22"/>
              </w:rPr>
              <w:t>Prediction of the structure using Modeller Python Library</w:t>
            </w:r>
          </w:p>
          <w:p w14:paraId="353D916E"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5</w:t>
            </w:r>
            <w:r w:rsidRPr="00E46F20">
              <w:rPr>
                <w:rFonts w:asciiTheme="majorHAnsi" w:hAnsiTheme="majorHAnsi" w:cstheme="majorHAnsi"/>
                <w:sz w:val="22"/>
                <w:szCs w:val="22"/>
              </w:rPr>
              <w:t>: Use of Modeller Python tools</w:t>
            </w:r>
          </w:p>
          <w:p w14:paraId="1600F803" w14:textId="77777777" w:rsidR="00C436EC" w:rsidRPr="00E46F20" w:rsidRDefault="00C436EC" w:rsidP="00C735D0">
            <w:pPr>
              <w:ind w:left="450"/>
              <w:rPr>
                <w:rFonts w:asciiTheme="majorHAnsi" w:hAnsiTheme="majorHAnsi" w:cstheme="majorHAnsi"/>
                <w:sz w:val="22"/>
                <w:szCs w:val="22"/>
              </w:rPr>
            </w:pPr>
          </w:p>
        </w:tc>
      </w:tr>
      <w:tr w:rsidR="00DC5DCD" w:rsidRPr="00E46F20" w14:paraId="38326664" w14:textId="77777777" w:rsidTr="00DC5DCD">
        <w:trPr>
          <w:trHeight w:val="1264"/>
        </w:trPr>
        <w:tc>
          <w:tcPr>
            <w:tcW w:w="554" w:type="dxa"/>
            <w:tcBorders>
              <w:top w:val="single" w:sz="4" w:space="0" w:color="auto"/>
              <w:bottom w:val="single" w:sz="4" w:space="0" w:color="auto"/>
              <w:right w:val="single" w:sz="18" w:space="0" w:color="auto"/>
            </w:tcBorders>
            <w:shd w:val="clear" w:color="auto" w:fill="D9D9D9"/>
            <w:textDirection w:val="btLr"/>
          </w:tcPr>
          <w:p w14:paraId="6C088893"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6</w:t>
            </w:r>
          </w:p>
        </w:tc>
        <w:tc>
          <w:tcPr>
            <w:tcW w:w="8460" w:type="dxa"/>
            <w:tcBorders>
              <w:left w:val="single" w:sz="18" w:space="0" w:color="auto"/>
            </w:tcBorders>
          </w:tcPr>
          <w:p w14:paraId="1E6C5468" w14:textId="77777777" w:rsidR="00C436EC" w:rsidRPr="00E46F20" w:rsidRDefault="00C436EC" w:rsidP="00C735D0">
            <w:pPr>
              <w:ind w:left="450"/>
              <w:rPr>
                <w:rFonts w:asciiTheme="majorHAnsi" w:hAnsiTheme="majorHAnsi" w:cstheme="majorHAnsi"/>
                <w:b/>
                <w:sz w:val="22"/>
                <w:szCs w:val="22"/>
                <w:u w:val="single"/>
              </w:rPr>
            </w:pPr>
          </w:p>
          <w:p w14:paraId="3CEEEDED" w14:textId="77777777" w:rsidR="00C436EC" w:rsidRPr="00E46F20" w:rsidRDefault="00C436EC"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Prediction of protein structure: Other techniques</w:t>
            </w:r>
          </w:p>
          <w:p w14:paraId="352A7643" w14:textId="77777777" w:rsidR="00C436EC" w:rsidRPr="00E46F20" w:rsidRDefault="00C436EC" w:rsidP="00147DBE">
            <w:pPr>
              <w:numPr>
                <w:ilvl w:val="0"/>
                <w:numId w:val="23"/>
              </w:numPr>
              <w:ind w:left="450" w:firstLine="0"/>
              <w:rPr>
                <w:rFonts w:asciiTheme="majorHAnsi" w:hAnsiTheme="majorHAnsi" w:cstheme="majorHAnsi"/>
                <w:sz w:val="22"/>
                <w:szCs w:val="22"/>
              </w:rPr>
            </w:pPr>
            <w:r w:rsidRPr="00E46F20">
              <w:rPr>
                <w:rFonts w:asciiTheme="majorHAnsi" w:hAnsiTheme="majorHAnsi" w:cstheme="majorHAnsi"/>
                <w:sz w:val="22"/>
                <w:szCs w:val="22"/>
              </w:rPr>
              <w:t>Threading</w:t>
            </w:r>
          </w:p>
          <w:p w14:paraId="3907C806" w14:textId="77777777" w:rsidR="00C436EC" w:rsidRPr="00E46F20" w:rsidRDefault="00C436EC" w:rsidP="00147DBE">
            <w:pPr>
              <w:numPr>
                <w:ilvl w:val="0"/>
                <w:numId w:val="23"/>
              </w:numPr>
              <w:ind w:left="450" w:firstLine="0"/>
              <w:rPr>
                <w:rFonts w:asciiTheme="majorHAnsi" w:hAnsiTheme="majorHAnsi" w:cstheme="majorHAnsi"/>
                <w:i/>
                <w:sz w:val="22"/>
                <w:szCs w:val="22"/>
              </w:rPr>
            </w:pPr>
            <w:r w:rsidRPr="00E46F20">
              <w:rPr>
                <w:rFonts w:asciiTheme="majorHAnsi" w:hAnsiTheme="majorHAnsi" w:cstheme="majorHAnsi"/>
                <w:i/>
                <w:sz w:val="22"/>
                <w:szCs w:val="22"/>
              </w:rPr>
              <w:t>Ab initio</w:t>
            </w:r>
          </w:p>
          <w:p w14:paraId="7A91664B"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6</w:t>
            </w:r>
            <w:r w:rsidRPr="00E46F20">
              <w:rPr>
                <w:rFonts w:asciiTheme="majorHAnsi" w:hAnsiTheme="majorHAnsi" w:cstheme="majorHAnsi"/>
                <w:sz w:val="22"/>
                <w:szCs w:val="22"/>
              </w:rPr>
              <w:t>: Use of Rosetta Webserver</w:t>
            </w:r>
          </w:p>
          <w:p w14:paraId="370E3C77" w14:textId="77777777" w:rsidR="00C436EC" w:rsidRPr="00E46F20" w:rsidRDefault="00C436EC" w:rsidP="00C735D0">
            <w:pPr>
              <w:ind w:left="450"/>
              <w:rPr>
                <w:rFonts w:asciiTheme="majorHAnsi" w:hAnsiTheme="majorHAnsi" w:cstheme="majorHAnsi"/>
                <w:b/>
                <w:sz w:val="22"/>
                <w:szCs w:val="22"/>
                <w:u w:val="single"/>
              </w:rPr>
            </w:pPr>
          </w:p>
        </w:tc>
      </w:tr>
      <w:tr w:rsidR="00DC5DCD" w:rsidRPr="00E46F20" w14:paraId="46E6E00D" w14:textId="77777777" w:rsidTr="00DC5DCD">
        <w:trPr>
          <w:trHeight w:val="890"/>
        </w:trPr>
        <w:tc>
          <w:tcPr>
            <w:tcW w:w="554" w:type="dxa"/>
            <w:tcBorders>
              <w:top w:val="single" w:sz="4" w:space="0" w:color="auto"/>
              <w:bottom w:val="single" w:sz="18" w:space="0" w:color="auto"/>
              <w:right w:val="single" w:sz="18" w:space="0" w:color="auto"/>
            </w:tcBorders>
            <w:shd w:val="clear" w:color="auto" w:fill="D9D9D9"/>
            <w:textDirection w:val="btLr"/>
          </w:tcPr>
          <w:p w14:paraId="008ED6E9"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Week 7</w:t>
            </w:r>
          </w:p>
        </w:tc>
        <w:tc>
          <w:tcPr>
            <w:tcW w:w="8460" w:type="dxa"/>
            <w:tcBorders>
              <w:left w:val="single" w:sz="18" w:space="0" w:color="auto"/>
            </w:tcBorders>
          </w:tcPr>
          <w:p w14:paraId="02D74E30" w14:textId="77777777" w:rsidR="00C436EC" w:rsidRPr="00E46F20" w:rsidRDefault="00C436EC" w:rsidP="00C735D0">
            <w:pPr>
              <w:ind w:left="450"/>
              <w:jc w:val="center"/>
              <w:rPr>
                <w:rFonts w:asciiTheme="majorHAnsi" w:hAnsiTheme="majorHAnsi" w:cstheme="majorHAnsi"/>
                <w:b/>
                <w:sz w:val="22"/>
                <w:szCs w:val="22"/>
                <w:u w:val="single"/>
              </w:rPr>
            </w:pPr>
          </w:p>
          <w:p w14:paraId="18DF3AFE" w14:textId="77777777" w:rsidR="00C436EC" w:rsidRPr="00E46F20" w:rsidRDefault="00C436EC" w:rsidP="00C735D0">
            <w:pPr>
              <w:ind w:left="450"/>
              <w:jc w:val="center"/>
              <w:rPr>
                <w:rFonts w:asciiTheme="majorHAnsi" w:hAnsiTheme="majorHAnsi" w:cstheme="majorHAnsi"/>
                <w:b/>
                <w:sz w:val="22"/>
                <w:szCs w:val="22"/>
                <w:u w:val="single"/>
              </w:rPr>
            </w:pPr>
            <w:r w:rsidRPr="00E46F20">
              <w:rPr>
                <w:rFonts w:asciiTheme="majorHAnsi" w:hAnsiTheme="majorHAnsi" w:cstheme="majorHAnsi"/>
                <w:b/>
                <w:sz w:val="22"/>
                <w:szCs w:val="22"/>
                <w:u w:val="single"/>
              </w:rPr>
              <w:t>Midterm</w:t>
            </w:r>
          </w:p>
        </w:tc>
      </w:tr>
      <w:tr w:rsidR="00DC5DCD" w:rsidRPr="00E46F20" w14:paraId="4BB02931" w14:textId="77777777" w:rsidTr="00DC5DCD">
        <w:trPr>
          <w:trHeight w:val="890"/>
        </w:trPr>
        <w:tc>
          <w:tcPr>
            <w:tcW w:w="554" w:type="dxa"/>
            <w:tcBorders>
              <w:top w:val="single" w:sz="4" w:space="0" w:color="auto"/>
              <w:bottom w:val="single" w:sz="18" w:space="0" w:color="auto"/>
              <w:right w:val="single" w:sz="18" w:space="0" w:color="auto"/>
            </w:tcBorders>
            <w:shd w:val="clear" w:color="auto" w:fill="D9D9D9"/>
            <w:textDirection w:val="btLr"/>
          </w:tcPr>
          <w:p w14:paraId="222E1FA4"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8</w:t>
            </w:r>
          </w:p>
        </w:tc>
        <w:tc>
          <w:tcPr>
            <w:tcW w:w="8460" w:type="dxa"/>
            <w:tcBorders>
              <w:left w:val="single" w:sz="18" w:space="0" w:color="auto"/>
            </w:tcBorders>
          </w:tcPr>
          <w:p w14:paraId="5E808854" w14:textId="77777777" w:rsidR="00C436EC" w:rsidRPr="00E46F20" w:rsidRDefault="00C436EC" w:rsidP="00C735D0">
            <w:pPr>
              <w:ind w:left="450"/>
              <w:rPr>
                <w:rFonts w:asciiTheme="majorHAnsi" w:hAnsiTheme="majorHAnsi" w:cstheme="majorHAnsi"/>
                <w:b/>
                <w:sz w:val="22"/>
                <w:szCs w:val="22"/>
                <w:u w:val="single"/>
              </w:rPr>
            </w:pPr>
          </w:p>
          <w:p w14:paraId="03FAEFBC"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Structural bioinformatics in drug discovery</w:t>
            </w:r>
          </w:p>
          <w:p w14:paraId="4CCBC461" w14:textId="77777777" w:rsidR="00C436EC" w:rsidRPr="00E46F20" w:rsidRDefault="00C436EC" w:rsidP="00147DBE">
            <w:pPr>
              <w:pStyle w:val="ListParagraph"/>
              <w:numPr>
                <w:ilvl w:val="0"/>
                <w:numId w:val="12"/>
              </w:numPr>
              <w:ind w:left="450" w:firstLine="0"/>
              <w:rPr>
                <w:rFonts w:asciiTheme="majorHAnsi" w:hAnsiTheme="majorHAnsi" w:cstheme="majorHAnsi"/>
                <w:sz w:val="22"/>
                <w:szCs w:val="22"/>
              </w:rPr>
            </w:pPr>
            <w:r w:rsidRPr="00E46F20">
              <w:rPr>
                <w:rFonts w:asciiTheme="majorHAnsi" w:hAnsiTheme="majorHAnsi" w:cstheme="majorHAnsi"/>
                <w:sz w:val="22"/>
                <w:szCs w:val="22"/>
              </w:rPr>
              <w:t>Traditional methods for drug design</w:t>
            </w:r>
          </w:p>
          <w:p w14:paraId="4039A936" w14:textId="77777777" w:rsidR="00C436EC" w:rsidRPr="00E46F20" w:rsidRDefault="00C436EC" w:rsidP="00147DBE">
            <w:pPr>
              <w:pStyle w:val="ListParagraph"/>
              <w:numPr>
                <w:ilvl w:val="0"/>
                <w:numId w:val="12"/>
              </w:numPr>
              <w:ind w:left="450" w:firstLine="0"/>
              <w:rPr>
                <w:rFonts w:asciiTheme="majorHAnsi" w:hAnsiTheme="majorHAnsi" w:cstheme="majorHAnsi"/>
                <w:sz w:val="22"/>
                <w:szCs w:val="22"/>
              </w:rPr>
            </w:pPr>
            <w:r w:rsidRPr="00E46F20">
              <w:rPr>
                <w:rFonts w:asciiTheme="majorHAnsi" w:hAnsiTheme="majorHAnsi" w:cstheme="majorHAnsi"/>
                <w:sz w:val="22"/>
                <w:szCs w:val="22"/>
              </w:rPr>
              <w:t>High throughput screening of chemical libraries</w:t>
            </w:r>
          </w:p>
          <w:p w14:paraId="7F1D4CA3" w14:textId="77777777" w:rsidR="00C436EC" w:rsidRPr="00E46F20" w:rsidRDefault="00C436EC" w:rsidP="00147DBE">
            <w:pPr>
              <w:pStyle w:val="ListParagraph"/>
              <w:numPr>
                <w:ilvl w:val="0"/>
                <w:numId w:val="12"/>
              </w:numPr>
              <w:ind w:left="450" w:firstLine="0"/>
              <w:rPr>
                <w:rFonts w:asciiTheme="majorHAnsi" w:hAnsiTheme="majorHAnsi" w:cstheme="majorHAnsi"/>
                <w:sz w:val="22"/>
                <w:szCs w:val="22"/>
              </w:rPr>
            </w:pPr>
            <w:r w:rsidRPr="00E46F20">
              <w:rPr>
                <w:rFonts w:asciiTheme="majorHAnsi" w:hAnsiTheme="majorHAnsi" w:cstheme="majorHAnsi"/>
                <w:sz w:val="22"/>
                <w:szCs w:val="22"/>
              </w:rPr>
              <w:t>Current technologies</w:t>
            </w:r>
          </w:p>
          <w:p w14:paraId="2212091F"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7</w:t>
            </w:r>
            <w:r w:rsidRPr="00E46F20">
              <w:rPr>
                <w:rFonts w:asciiTheme="majorHAnsi" w:hAnsiTheme="majorHAnsi" w:cstheme="majorHAnsi"/>
                <w:sz w:val="22"/>
                <w:szCs w:val="22"/>
              </w:rPr>
              <w:t>:  Chemdraw, Literature review</w:t>
            </w:r>
          </w:p>
          <w:p w14:paraId="28F4A023" w14:textId="77777777" w:rsidR="00C436EC" w:rsidRPr="00E46F20" w:rsidRDefault="00C436EC" w:rsidP="00C735D0">
            <w:pPr>
              <w:ind w:left="450"/>
              <w:rPr>
                <w:rFonts w:asciiTheme="majorHAnsi" w:hAnsiTheme="majorHAnsi" w:cstheme="majorHAnsi"/>
                <w:sz w:val="22"/>
                <w:szCs w:val="22"/>
              </w:rPr>
            </w:pPr>
          </w:p>
        </w:tc>
      </w:tr>
      <w:tr w:rsidR="00DC5DCD" w:rsidRPr="00E46F20" w14:paraId="0455848E" w14:textId="77777777" w:rsidTr="00DC5DCD">
        <w:trPr>
          <w:trHeight w:val="860"/>
        </w:trPr>
        <w:tc>
          <w:tcPr>
            <w:tcW w:w="554" w:type="dxa"/>
            <w:tcBorders>
              <w:top w:val="single" w:sz="18" w:space="0" w:color="auto"/>
              <w:bottom w:val="single" w:sz="4" w:space="0" w:color="auto"/>
              <w:right w:val="single" w:sz="18" w:space="0" w:color="auto"/>
            </w:tcBorders>
            <w:shd w:val="clear" w:color="auto" w:fill="D9D9D9"/>
            <w:textDirection w:val="btLr"/>
          </w:tcPr>
          <w:p w14:paraId="40292BC5"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9</w:t>
            </w:r>
          </w:p>
        </w:tc>
        <w:tc>
          <w:tcPr>
            <w:tcW w:w="8460" w:type="dxa"/>
            <w:tcBorders>
              <w:left w:val="single" w:sz="18" w:space="0" w:color="auto"/>
            </w:tcBorders>
          </w:tcPr>
          <w:p w14:paraId="0680FEC9" w14:textId="77777777" w:rsidR="00C436EC" w:rsidRPr="00E46F20" w:rsidRDefault="00C436EC" w:rsidP="00C735D0">
            <w:pPr>
              <w:ind w:left="450"/>
              <w:rPr>
                <w:rFonts w:asciiTheme="majorHAnsi" w:hAnsiTheme="majorHAnsi" w:cstheme="majorHAnsi"/>
                <w:b/>
                <w:sz w:val="22"/>
                <w:szCs w:val="22"/>
                <w:u w:val="single"/>
              </w:rPr>
            </w:pPr>
          </w:p>
          <w:p w14:paraId="1DBB0CCF" w14:textId="77777777" w:rsidR="00C436EC" w:rsidRPr="00E46F20" w:rsidRDefault="00C436EC"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 xml:space="preserve">Computational design of small molecules </w:t>
            </w:r>
          </w:p>
          <w:p w14:paraId="2BE725FC" w14:textId="77777777" w:rsidR="00C436EC" w:rsidRPr="00E46F20" w:rsidRDefault="00C436EC" w:rsidP="00147DBE">
            <w:pPr>
              <w:pStyle w:val="ListParagraph"/>
              <w:numPr>
                <w:ilvl w:val="0"/>
                <w:numId w:val="13"/>
              </w:numPr>
              <w:ind w:left="450" w:firstLine="0"/>
              <w:rPr>
                <w:rFonts w:asciiTheme="majorHAnsi" w:hAnsiTheme="majorHAnsi" w:cstheme="majorHAnsi"/>
                <w:sz w:val="22"/>
                <w:szCs w:val="22"/>
              </w:rPr>
            </w:pPr>
            <w:r w:rsidRPr="00E46F20">
              <w:rPr>
                <w:rFonts w:asciiTheme="majorHAnsi" w:hAnsiTheme="majorHAnsi" w:cstheme="majorHAnsi"/>
                <w:sz w:val="22"/>
                <w:szCs w:val="22"/>
              </w:rPr>
              <w:t>Identifying ligand binding regions</w:t>
            </w:r>
          </w:p>
          <w:p w14:paraId="5DA904A5" w14:textId="77777777" w:rsidR="00C436EC" w:rsidRPr="00E46F20" w:rsidRDefault="00C436EC" w:rsidP="00147DBE">
            <w:pPr>
              <w:pStyle w:val="ListParagraph"/>
              <w:numPr>
                <w:ilvl w:val="0"/>
                <w:numId w:val="13"/>
              </w:numPr>
              <w:ind w:left="450" w:firstLine="0"/>
              <w:rPr>
                <w:rFonts w:asciiTheme="majorHAnsi" w:hAnsiTheme="majorHAnsi" w:cstheme="majorHAnsi"/>
                <w:sz w:val="22"/>
                <w:szCs w:val="22"/>
              </w:rPr>
            </w:pPr>
            <w:r w:rsidRPr="00E46F20">
              <w:rPr>
                <w:rFonts w:asciiTheme="majorHAnsi" w:hAnsiTheme="majorHAnsi" w:cstheme="majorHAnsi"/>
                <w:sz w:val="22"/>
                <w:szCs w:val="22"/>
              </w:rPr>
              <w:t>Rational drug design</w:t>
            </w:r>
          </w:p>
          <w:p w14:paraId="38240E73" w14:textId="77777777" w:rsidR="00C436EC" w:rsidRPr="00E46F20" w:rsidRDefault="00C436EC" w:rsidP="00147DBE">
            <w:pPr>
              <w:pStyle w:val="ListParagraph"/>
              <w:numPr>
                <w:ilvl w:val="0"/>
                <w:numId w:val="13"/>
              </w:numPr>
              <w:ind w:left="450" w:firstLine="0"/>
              <w:rPr>
                <w:rFonts w:asciiTheme="majorHAnsi" w:hAnsiTheme="majorHAnsi" w:cstheme="majorHAnsi"/>
                <w:sz w:val="22"/>
                <w:szCs w:val="22"/>
              </w:rPr>
            </w:pPr>
            <w:r w:rsidRPr="00E46F20">
              <w:rPr>
                <w:rFonts w:asciiTheme="majorHAnsi" w:hAnsiTheme="majorHAnsi" w:cstheme="majorHAnsi"/>
                <w:sz w:val="22"/>
                <w:szCs w:val="22"/>
              </w:rPr>
              <w:t>Current technologies</w:t>
            </w:r>
          </w:p>
          <w:p w14:paraId="5A4B29D1"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8</w:t>
            </w:r>
            <w:r w:rsidRPr="00E46F20">
              <w:rPr>
                <w:rFonts w:asciiTheme="majorHAnsi" w:hAnsiTheme="majorHAnsi" w:cstheme="majorHAnsi"/>
                <w:sz w:val="22"/>
                <w:szCs w:val="22"/>
              </w:rPr>
              <w:t>:  Use of RosettaLigand</w:t>
            </w:r>
          </w:p>
          <w:p w14:paraId="1090212D" w14:textId="77777777" w:rsidR="00C436EC" w:rsidRPr="00E46F20" w:rsidRDefault="00C436EC" w:rsidP="00C735D0">
            <w:pPr>
              <w:ind w:left="450"/>
              <w:rPr>
                <w:rFonts w:asciiTheme="majorHAnsi" w:hAnsiTheme="majorHAnsi" w:cstheme="majorHAnsi"/>
                <w:sz w:val="22"/>
                <w:szCs w:val="22"/>
              </w:rPr>
            </w:pPr>
          </w:p>
        </w:tc>
      </w:tr>
      <w:tr w:rsidR="00DC5DCD" w:rsidRPr="00E46F20" w14:paraId="4652DC29" w14:textId="77777777" w:rsidTr="00DC5DCD">
        <w:trPr>
          <w:trHeight w:val="1219"/>
        </w:trPr>
        <w:tc>
          <w:tcPr>
            <w:tcW w:w="554" w:type="dxa"/>
            <w:tcBorders>
              <w:top w:val="single" w:sz="4" w:space="0" w:color="auto"/>
              <w:bottom w:val="single" w:sz="4" w:space="0" w:color="auto"/>
              <w:right w:val="single" w:sz="18" w:space="0" w:color="auto"/>
            </w:tcBorders>
            <w:shd w:val="clear" w:color="auto" w:fill="D9D9D9"/>
            <w:textDirection w:val="btLr"/>
          </w:tcPr>
          <w:p w14:paraId="5FCB00D1"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 xml:space="preserve">Week 10  </w:t>
            </w:r>
          </w:p>
        </w:tc>
        <w:tc>
          <w:tcPr>
            <w:tcW w:w="8460" w:type="dxa"/>
            <w:tcBorders>
              <w:left w:val="single" w:sz="18" w:space="0" w:color="auto"/>
            </w:tcBorders>
          </w:tcPr>
          <w:p w14:paraId="09EB4BD6" w14:textId="77777777" w:rsidR="00C436EC" w:rsidRPr="00E46F20" w:rsidRDefault="00C436EC" w:rsidP="00C735D0">
            <w:pPr>
              <w:ind w:left="450"/>
              <w:rPr>
                <w:rFonts w:asciiTheme="majorHAnsi" w:hAnsiTheme="majorHAnsi" w:cstheme="majorHAnsi"/>
                <w:b/>
                <w:sz w:val="22"/>
                <w:szCs w:val="22"/>
                <w:u w:val="single"/>
              </w:rPr>
            </w:pPr>
          </w:p>
          <w:p w14:paraId="22C91887"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 xml:space="preserve">Physics-based vs knowledge-based potential functions </w:t>
            </w:r>
          </w:p>
          <w:p w14:paraId="17BEA6F9" w14:textId="77777777" w:rsidR="00C436EC" w:rsidRPr="00E46F20" w:rsidRDefault="00C436EC" w:rsidP="00147DBE">
            <w:pPr>
              <w:pStyle w:val="ListParagraph"/>
              <w:numPr>
                <w:ilvl w:val="0"/>
                <w:numId w:val="11"/>
              </w:numPr>
              <w:ind w:left="450" w:firstLine="0"/>
              <w:rPr>
                <w:rFonts w:asciiTheme="majorHAnsi" w:hAnsiTheme="majorHAnsi" w:cstheme="majorHAnsi"/>
                <w:sz w:val="22"/>
                <w:szCs w:val="22"/>
              </w:rPr>
            </w:pPr>
            <w:r w:rsidRPr="00E46F20">
              <w:rPr>
                <w:rFonts w:asciiTheme="majorHAnsi" w:hAnsiTheme="majorHAnsi" w:cstheme="majorHAnsi"/>
                <w:sz w:val="22"/>
                <w:szCs w:val="22"/>
              </w:rPr>
              <w:t>Principles of molecular energetics</w:t>
            </w:r>
          </w:p>
          <w:p w14:paraId="08184D37" w14:textId="77777777" w:rsidR="00C436EC" w:rsidRPr="00E46F20" w:rsidRDefault="00C436EC" w:rsidP="00147DBE">
            <w:pPr>
              <w:pStyle w:val="ListParagraph"/>
              <w:numPr>
                <w:ilvl w:val="0"/>
                <w:numId w:val="11"/>
              </w:numPr>
              <w:ind w:left="450" w:firstLine="0"/>
              <w:rPr>
                <w:rFonts w:asciiTheme="majorHAnsi" w:hAnsiTheme="majorHAnsi" w:cstheme="majorHAnsi"/>
                <w:sz w:val="22"/>
                <w:szCs w:val="22"/>
              </w:rPr>
            </w:pPr>
            <w:r w:rsidRPr="00E46F20">
              <w:rPr>
                <w:rFonts w:asciiTheme="majorHAnsi" w:hAnsiTheme="majorHAnsi" w:cstheme="majorHAnsi"/>
                <w:sz w:val="22"/>
                <w:szCs w:val="22"/>
              </w:rPr>
              <w:t>Molecular forces in physics</w:t>
            </w:r>
          </w:p>
          <w:p w14:paraId="2756F7A5" w14:textId="77777777" w:rsidR="00C436EC" w:rsidRPr="00E46F20" w:rsidRDefault="00C436EC" w:rsidP="00147DBE">
            <w:pPr>
              <w:pStyle w:val="ListParagraph"/>
              <w:numPr>
                <w:ilvl w:val="0"/>
                <w:numId w:val="11"/>
              </w:numPr>
              <w:ind w:left="450" w:firstLine="0"/>
              <w:rPr>
                <w:rFonts w:asciiTheme="majorHAnsi" w:hAnsiTheme="majorHAnsi" w:cstheme="majorHAnsi"/>
                <w:sz w:val="22"/>
                <w:szCs w:val="22"/>
              </w:rPr>
            </w:pPr>
            <w:r w:rsidRPr="00E46F20">
              <w:rPr>
                <w:rFonts w:asciiTheme="majorHAnsi" w:hAnsiTheme="majorHAnsi" w:cstheme="majorHAnsi"/>
                <w:sz w:val="22"/>
                <w:szCs w:val="22"/>
              </w:rPr>
              <w:t>The Boltzmann device</w:t>
            </w:r>
          </w:p>
          <w:p w14:paraId="4E67456A" w14:textId="77777777" w:rsidR="00C436EC" w:rsidRPr="00E46F20" w:rsidRDefault="00C436EC" w:rsidP="00147DBE">
            <w:pPr>
              <w:pStyle w:val="ListParagraph"/>
              <w:numPr>
                <w:ilvl w:val="0"/>
                <w:numId w:val="11"/>
              </w:numPr>
              <w:ind w:left="450" w:firstLine="0"/>
              <w:rPr>
                <w:rFonts w:asciiTheme="majorHAnsi" w:hAnsiTheme="majorHAnsi" w:cstheme="majorHAnsi"/>
                <w:sz w:val="22"/>
                <w:szCs w:val="22"/>
              </w:rPr>
            </w:pPr>
            <w:r w:rsidRPr="00E46F20">
              <w:rPr>
                <w:rFonts w:asciiTheme="majorHAnsi" w:hAnsiTheme="majorHAnsi" w:cstheme="majorHAnsi"/>
                <w:sz w:val="22"/>
                <w:szCs w:val="22"/>
              </w:rPr>
              <w:t xml:space="preserve">Strategies to derive knowledge-based potentials from databases </w:t>
            </w:r>
          </w:p>
          <w:p w14:paraId="6ADED07E"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9</w:t>
            </w:r>
            <w:r w:rsidRPr="00E46F20">
              <w:rPr>
                <w:rFonts w:asciiTheme="majorHAnsi" w:hAnsiTheme="majorHAnsi" w:cstheme="majorHAnsi"/>
                <w:sz w:val="22"/>
                <w:szCs w:val="22"/>
              </w:rPr>
              <w:t>:  Webtools</w:t>
            </w:r>
          </w:p>
          <w:p w14:paraId="00F15B94" w14:textId="77777777" w:rsidR="00C436EC" w:rsidRPr="00E46F20" w:rsidRDefault="00C436EC" w:rsidP="00C735D0">
            <w:pPr>
              <w:ind w:left="450"/>
              <w:rPr>
                <w:rFonts w:asciiTheme="majorHAnsi" w:hAnsiTheme="majorHAnsi" w:cstheme="majorHAnsi"/>
                <w:b/>
                <w:sz w:val="22"/>
                <w:szCs w:val="22"/>
              </w:rPr>
            </w:pPr>
          </w:p>
        </w:tc>
      </w:tr>
      <w:tr w:rsidR="00DC5DCD" w:rsidRPr="00E46F20" w14:paraId="44A8BF9A" w14:textId="77777777" w:rsidTr="00DC5DCD">
        <w:trPr>
          <w:trHeight w:val="890"/>
        </w:trPr>
        <w:tc>
          <w:tcPr>
            <w:tcW w:w="554" w:type="dxa"/>
            <w:tcBorders>
              <w:top w:val="single" w:sz="4" w:space="0" w:color="auto"/>
              <w:bottom w:val="single" w:sz="4" w:space="0" w:color="auto"/>
              <w:right w:val="single" w:sz="18" w:space="0" w:color="auto"/>
            </w:tcBorders>
            <w:shd w:val="clear" w:color="auto" w:fill="D9D9D9"/>
            <w:textDirection w:val="btLr"/>
          </w:tcPr>
          <w:p w14:paraId="73D4EEDA"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11</w:t>
            </w:r>
          </w:p>
        </w:tc>
        <w:tc>
          <w:tcPr>
            <w:tcW w:w="8460" w:type="dxa"/>
            <w:tcBorders>
              <w:left w:val="single" w:sz="18" w:space="0" w:color="auto"/>
            </w:tcBorders>
          </w:tcPr>
          <w:p w14:paraId="4ADC2452" w14:textId="77777777" w:rsidR="00C436EC" w:rsidRPr="00E46F20" w:rsidRDefault="00C436EC" w:rsidP="00C735D0">
            <w:pPr>
              <w:ind w:left="450"/>
              <w:rPr>
                <w:rFonts w:asciiTheme="majorHAnsi" w:hAnsiTheme="majorHAnsi" w:cstheme="majorHAnsi"/>
                <w:b/>
                <w:sz w:val="22"/>
                <w:szCs w:val="22"/>
                <w:u w:val="single"/>
              </w:rPr>
            </w:pPr>
          </w:p>
          <w:p w14:paraId="7A6A32D4"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Remote access to High Performance Computing Center</w:t>
            </w:r>
          </w:p>
          <w:p w14:paraId="572CF570" w14:textId="77777777" w:rsidR="00C436EC" w:rsidRPr="00E46F20" w:rsidRDefault="00C436EC" w:rsidP="00147DBE">
            <w:pPr>
              <w:numPr>
                <w:ilvl w:val="0"/>
                <w:numId w:val="5"/>
              </w:numPr>
              <w:ind w:left="450" w:firstLine="0"/>
              <w:rPr>
                <w:rFonts w:asciiTheme="majorHAnsi" w:hAnsiTheme="majorHAnsi" w:cstheme="majorHAnsi"/>
                <w:sz w:val="22"/>
                <w:szCs w:val="22"/>
              </w:rPr>
            </w:pPr>
            <w:r w:rsidRPr="00E46F20">
              <w:rPr>
                <w:rFonts w:asciiTheme="majorHAnsi" w:hAnsiTheme="majorHAnsi" w:cstheme="majorHAnsi"/>
                <w:sz w:val="22"/>
                <w:szCs w:val="22"/>
              </w:rPr>
              <w:t>Introduction to high performance computing</w:t>
            </w:r>
          </w:p>
          <w:p w14:paraId="72D09E6E" w14:textId="77777777" w:rsidR="00C436EC" w:rsidRPr="00E46F20" w:rsidRDefault="00C436EC" w:rsidP="00147DBE">
            <w:pPr>
              <w:numPr>
                <w:ilvl w:val="0"/>
                <w:numId w:val="5"/>
              </w:numPr>
              <w:ind w:left="450" w:firstLine="0"/>
              <w:rPr>
                <w:rFonts w:asciiTheme="majorHAnsi" w:hAnsiTheme="majorHAnsi" w:cstheme="majorHAnsi"/>
                <w:sz w:val="22"/>
                <w:szCs w:val="22"/>
              </w:rPr>
            </w:pPr>
            <w:r w:rsidRPr="00E46F20">
              <w:rPr>
                <w:rFonts w:asciiTheme="majorHAnsi" w:hAnsiTheme="majorHAnsi" w:cstheme="majorHAnsi"/>
                <w:sz w:val="22"/>
                <w:szCs w:val="22"/>
              </w:rPr>
              <w:t>SSH</w:t>
            </w:r>
          </w:p>
          <w:p w14:paraId="485ACC82" w14:textId="77777777" w:rsidR="00C436EC" w:rsidRPr="00E46F20" w:rsidRDefault="00C436EC" w:rsidP="00147DBE">
            <w:pPr>
              <w:numPr>
                <w:ilvl w:val="0"/>
                <w:numId w:val="5"/>
              </w:numPr>
              <w:ind w:left="450" w:firstLine="0"/>
              <w:rPr>
                <w:rFonts w:asciiTheme="majorHAnsi" w:hAnsiTheme="majorHAnsi" w:cstheme="majorHAnsi"/>
                <w:sz w:val="22"/>
                <w:szCs w:val="22"/>
              </w:rPr>
            </w:pPr>
            <w:r w:rsidRPr="00E46F20">
              <w:rPr>
                <w:rFonts w:asciiTheme="majorHAnsi" w:hAnsiTheme="majorHAnsi" w:cstheme="majorHAnsi"/>
                <w:sz w:val="22"/>
                <w:szCs w:val="22"/>
              </w:rPr>
              <w:t>Login to your account</w:t>
            </w:r>
          </w:p>
          <w:p w14:paraId="5E647C74"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10</w:t>
            </w:r>
            <w:r w:rsidRPr="00E46F20">
              <w:rPr>
                <w:rFonts w:asciiTheme="majorHAnsi" w:hAnsiTheme="majorHAnsi" w:cstheme="majorHAnsi"/>
                <w:sz w:val="22"/>
                <w:szCs w:val="22"/>
              </w:rPr>
              <w:t>:  Access a remote server</w:t>
            </w:r>
          </w:p>
          <w:p w14:paraId="50075730" w14:textId="77777777" w:rsidR="00C436EC" w:rsidRPr="00E46F20" w:rsidRDefault="00C436EC" w:rsidP="00C735D0">
            <w:pPr>
              <w:ind w:left="450"/>
              <w:rPr>
                <w:rFonts w:asciiTheme="majorHAnsi" w:hAnsiTheme="majorHAnsi" w:cstheme="majorHAnsi"/>
                <w:b/>
                <w:sz w:val="22"/>
                <w:szCs w:val="22"/>
                <w:u w:val="single"/>
              </w:rPr>
            </w:pPr>
          </w:p>
        </w:tc>
      </w:tr>
      <w:tr w:rsidR="00DC5DCD" w:rsidRPr="00E46F20" w14:paraId="58B2A608" w14:textId="77777777" w:rsidTr="00DC5DCD">
        <w:trPr>
          <w:trHeight w:val="890"/>
        </w:trPr>
        <w:tc>
          <w:tcPr>
            <w:tcW w:w="554" w:type="dxa"/>
            <w:tcBorders>
              <w:top w:val="single" w:sz="4" w:space="0" w:color="auto"/>
              <w:bottom w:val="single" w:sz="4" w:space="0" w:color="auto"/>
              <w:right w:val="single" w:sz="18" w:space="0" w:color="auto"/>
            </w:tcBorders>
            <w:shd w:val="clear" w:color="auto" w:fill="D9D9D9"/>
            <w:textDirection w:val="btLr"/>
          </w:tcPr>
          <w:p w14:paraId="18CB57C1"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12</w:t>
            </w:r>
          </w:p>
        </w:tc>
        <w:tc>
          <w:tcPr>
            <w:tcW w:w="8460" w:type="dxa"/>
            <w:tcBorders>
              <w:left w:val="single" w:sz="18" w:space="0" w:color="auto"/>
            </w:tcBorders>
          </w:tcPr>
          <w:p w14:paraId="4BF254AA" w14:textId="77777777" w:rsidR="00C436EC" w:rsidRPr="00E46F20" w:rsidRDefault="00C436EC" w:rsidP="00C735D0">
            <w:pPr>
              <w:ind w:left="450"/>
              <w:rPr>
                <w:rFonts w:asciiTheme="majorHAnsi" w:hAnsiTheme="majorHAnsi" w:cstheme="majorHAnsi"/>
                <w:b/>
                <w:sz w:val="22"/>
                <w:szCs w:val="22"/>
                <w:u w:val="single"/>
              </w:rPr>
            </w:pPr>
          </w:p>
          <w:p w14:paraId="2AA6D786"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Force field Models for Molecular Dynamics Calculation</w:t>
            </w:r>
          </w:p>
          <w:p w14:paraId="5DA6FA62" w14:textId="77777777" w:rsidR="00C436EC" w:rsidRPr="00E46F20" w:rsidRDefault="00C436EC" w:rsidP="00147DBE">
            <w:pPr>
              <w:numPr>
                <w:ilvl w:val="0"/>
                <w:numId w:val="8"/>
              </w:numPr>
              <w:ind w:left="450" w:firstLine="0"/>
              <w:rPr>
                <w:rFonts w:asciiTheme="majorHAnsi" w:hAnsiTheme="majorHAnsi" w:cstheme="majorHAnsi"/>
                <w:sz w:val="22"/>
                <w:szCs w:val="22"/>
              </w:rPr>
            </w:pPr>
            <w:r w:rsidRPr="00E46F20">
              <w:rPr>
                <w:rFonts w:asciiTheme="majorHAnsi" w:hAnsiTheme="majorHAnsi" w:cstheme="majorHAnsi"/>
                <w:sz w:val="22"/>
                <w:szCs w:val="22"/>
              </w:rPr>
              <w:t>Theory of molecular dynamics</w:t>
            </w:r>
          </w:p>
          <w:p w14:paraId="69E05F1C" w14:textId="77777777" w:rsidR="00C436EC" w:rsidRPr="00E46F20" w:rsidRDefault="00C436EC" w:rsidP="00147DBE">
            <w:pPr>
              <w:numPr>
                <w:ilvl w:val="0"/>
                <w:numId w:val="8"/>
              </w:numPr>
              <w:ind w:left="450" w:firstLine="0"/>
              <w:rPr>
                <w:rFonts w:asciiTheme="majorHAnsi" w:hAnsiTheme="majorHAnsi" w:cstheme="majorHAnsi"/>
                <w:sz w:val="22"/>
                <w:szCs w:val="22"/>
              </w:rPr>
            </w:pPr>
            <w:r w:rsidRPr="00E46F20">
              <w:rPr>
                <w:rFonts w:asciiTheme="majorHAnsi" w:hAnsiTheme="majorHAnsi" w:cstheme="majorHAnsi"/>
                <w:sz w:val="22"/>
                <w:szCs w:val="22"/>
              </w:rPr>
              <w:t>Basic assumptions in molecular dynamics simulations</w:t>
            </w:r>
          </w:p>
          <w:p w14:paraId="5FADA962" w14:textId="77777777" w:rsidR="00C436EC" w:rsidRPr="00E46F20" w:rsidRDefault="00C436EC" w:rsidP="00147DBE">
            <w:pPr>
              <w:numPr>
                <w:ilvl w:val="0"/>
                <w:numId w:val="8"/>
              </w:numPr>
              <w:ind w:left="450" w:firstLine="0"/>
              <w:rPr>
                <w:rFonts w:asciiTheme="majorHAnsi" w:hAnsiTheme="majorHAnsi" w:cstheme="majorHAnsi"/>
                <w:sz w:val="22"/>
                <w:szCs w:val="22"/>
              </w:rPr>
            </w:pPr>
            <w:r w:rsidRPr="00E46F20">
              <w:rPr>
                <w:rFonts w:asciiTheme="majorHAnsi" w:hAnsiTheme="majorHAnsi" w:cstheme="majorHAnsi"/>
                <w:sz w:val="22"/>
                <w:szCs w:val="22"/>
              </w:rPr>
              <w:t>Force fields: bond stretching, angle bending, torsion, improper torsion, Lennard-Jones potential and van der Waals interactions</w:t>
            </w:r>
          </w:p>
          <w:p w14:paraId="24480A3E"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11</w:t>
            </w:r>
            <w:r w:rsidRPr="00E46F20">
              <w:rPr>
                <w:rFonts w:asciiTheme="majorHAnsi" w:hAnsiTheme="majorHAnsi" w:cstheme="majorHAnsi"/>
                <w:sz w:val="22"/>
                <w:szCs w:val="22"/>
              </w:rPr>
              <w:t>:  Use of Gromacs</w:t>
            </w:r>
          </w:p>
          <w:p w14:paraId="7ABDA6BD" w14:textId="77777777" w:rsidR="00C436EC" w:rsidRPr="00E46F20" w:rsidRDefault="00C436EC" w:rsidP="00C735D0">
            <w:pPr>
              <w:ind w:left="450"/>
              <w:rPr>
                <w:rFonts w:asciiTheme="majorHAnsi" w:hAnsiTheme="majorHAnsi" w:cstheme="majorHAnsi"/>
                <w:sz w:val="22"/>
                <w:szCs w:val="22"/>
              </w:rPr>
            </w:pPr>
          </w:p>
        </w:tc>
      </w:tr>
      <w:tr w:rsidR="00DC5DCD" w:rsidRPr="00E46F20" w14:paraId="7EA38597" w14:textId="77777777" w:rsidTr="00DC5DCD">
        <w:trPr>
          <w:trHeight w:val="890"/>
        </w:trPr>
        <w:tc>
          <w:tcPr>
            <w:tcW w:w="554"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58986708"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13</w:t>
            </w:r>
          </w:p>
        </w:tc>
        <w:tc>
          <w:tcPr>
            <w:tcW w:w="8460" w:type="dxa"/>
            <w:tcBorders>
              <w:top w:val="single" w:sz="4" w:space="0" w:color="auto"/>
              <w:left w:val="single" w:sz="18" w:space="0" w:color="auto"/>
              <w:bottom w:val="single" w:sz="4" w:space="0" w:color="auto"/>
              <w:right w:val="single" w:sz="18" w:space="0" w:color="auto"/>
            </w:tcBorders>
          </w:tcPr>
          <w:p w14:paraId="69B58DD9" w14:textId="77777777" w:rsidR="00C436EC" w:rsidRPr="00E46F20" w:rsidRDefault="00C436EC" w:rsidP="00C735D0">
            <w:pPr>
              <w:ind w:left="450"/>
              <w:rPr>
                <w:rFonts w:asciiTheme="majorHAnsi" w:hAnsiTheme="majorHAnsi" w:cstheme="majorHAnsi"/>
                <w:b/>
                <w:sz w:val="22"/>
                <w:szCs w:val="22"/>
                <w:u w:val="single"/>
              </w:rPr>
            </w:pPr>
          </w:p>
          <w:p w14:paraId="750FA5E8" w14:textId="77777777" w:rsidR="00C436EC" w:rsidRPr="00E46F20" w:rsidRDefault="00C436EC"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 xml:space="preserve">Analysis of the Molecular Dynamics trajectory  </w:t>
            </w:r>
          </w:p>
          <w:p w14:paraId="745C9A95" w14:textId="77777777" w:rsidR="00C436EC" w:rsidRPr="00E46F20" w:rsidRDefault="00C436EC" w:rsidP="00147DBE">
            <w:pPr>
              <w:numPr>
                <w:ilvl w:val="0"/>
                <w:numId w:val="7"/>
              </w:numPr>
              <w:ind w:left="450" w:firstLine="0"/>
              <w:rPr>
                <w:rFonts w:asciiTheme="majorHAnsi" w:hAnsiTheme="majorHAnsi" w:cstheme="majorHAnsi"/>
                <w:sz w:val="22"/>
                <w:szCs w:val="22"/>
              </w:rPr>
            </w:pPr>
            <w:r w:rsidRPr="00E46F20">
              <w:rPr>
                <w:rFonts w:asciiTheme="majorHAnsi" w:hAnsiTheme="majorHAnsi" w:cstheme="majorHAnsi"/>
                <w:sz w:val="22"/>
                <w:szCs w:val="22"/>
              </w:rPr>
              <w:t>Assessing the stability of the system</w:t>
            </w:r>
          </w:p>
          <w:p w14:paraId="1FA33626" w14:textId="77777777" w:rsidR="00C436EC" w:rsidRPr="00E46F20" w:rsidRDefault="00C436EC" w:rsidP="00147DBE">
            <w:pPr>
              <w:numPr>
                <w:ilvl w:val="0"/>
                <w:numId w:val="7"/>
              </w:numPr>
              <w:ind w:left="450" w:firstLine="0"/>
              <w:rPr>
                <w:rFonts w:asciiTheme="majorHAnsi" w:hAnsiTheme="majorHAnsi" w:cstheme="majorHAnsi"/>
                <w:sz w:val="22"/>
                <w:szCs w:val="22"/>
              </w:rPr>
            </w:pPr>
            <w:r w:rsidRPr="00E46F20">
              <w:rPr>
                <w:rFonts w:asciiTheme="majorHAnsi" w:hAnsiTheme="majorHAnsi" w:cstheme="majorHAnsi"/>
                <w:sz w:val="22"/>
                <w:szCs w:val="22"/>
              </w:rPr>
              <w:t>RMSD, RMSF, radius of gyration</w:t>
            </w:r>
          </w:p>
          <w:p w14:paraId="5361188F" w14:textId="77777777" w:rsidR="00C436EC" w:rsidRPr="00E46F20" w:rsidRDefault="00C436EC" w:rsidP="00147DBE">
            <w:pPr>
              <w:numPr>
                <w:ilvl w:val="0"/>
                <w:numId w:val="7"/>
              </w:numPr>
              <w:ind w:left="450" w:firstLine="0"/>
              <w:rPr>
                <w:rFonts w:asciiTheme="majorHAnsi" w:hAnsiTheme="majorHAnsi" w:cstheme="majorHAnsi"/>
                <w:sz w:val="22"/>
                <w:szCs w:val="22"/>
              </w:rPr>
            </w:pPr>
            <w:r w:rsidRPr="00E46F20">
              <w:rPr>
                <w:rFonts w:asciiTheme="majorHAnsi" w:hAnsiTheme="majorHAnsi" w:cstheme="majorHAnsi"/>
                <w:sz w:val="22"/>
                <w:szCs w:val="22"/>
              </w:rPr>
              <w:t>Analysis of hydrogen bonds, distances between atoms</w:t>
            </w:r>
          </w:p>
          <w:p w14:paraId="4EF80E19"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12</w:t>
            </w:r>
            <w:r w:rsidRPr="00E46F20">
              <w:rPr>
                <w:rFonts w:asciiTheme="majorHAnsi" w:hAnsiTheme="majorHAnsi" w:cstheme="majorHAnsi"/>
                <w:sz w:val="22"/>
                <w:szCs w:val="22"/>
              </w:rPr>
              <w:t>:  Use of VMD</w:t>
            </w:r>
          </w:p>
          <w:p w14:paraId="1D41C15B" w14:textId="77777777" w:rsidR="00C436EC" w:rsidRPr="00E46F20" w:rsidRDefault="00C436EC" w:rsidP="00C735D0">
            <w:pPr>
              <w:ind w:left="450"/>
              <w:rPr>
                <w:rFonts w:asciiTheme="majorHAnsi" w:hAnsiTheme="majorHAnsi" w:cstheme="majorHAnsi"/>
                <w:b/>
                <w:sz w:val="22"/>
                <w:szCs w:val="22"/>
                <w:u w:val="single"/>
              </w:rPr>
            </w:pPr>
          </w:p>
        </w:tc>
      </w:tr>
      <w:tr w:rsidR="00DC5DCD" w:rsidRPr="00E46F20" w14:paraId="2A355734" w14:textId="77777777" w:rsidTr="00DC5DCD">
        <w:trPr>
          <w:trHeight w:val="890"/>
        </w:trPr>
        <w:tc>
          <w:tcPr>
            <w:tcW w:w="554"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6248E146"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Week 14</w:t>
            </w:r>
          </w:p>
        </w:tc>
        <w:tc>
          <w:tcPr>
            <w:tcW w:w="8460" w:type="dxa"/>
            <w:tcBorders>
              <w:top w:val="single" w:sz="4" w:space="0" w:color="auto"/>
              <w:left w:val="single" w:sz="18" w:space="0" w:color="auto"/>
              <w:bottom w:val="single" w:sz="4" w:space="0" w:color="auto"/>
              <w:right w:val="single" w:sz="18" w:space="0" w:color="auto"/>
            </w:tcBorders>
          </w:tcPr>
          <w:p w14:paraId="20F7182B" w14:textId="77777777" w:rsidR="00C436EC" w:rsidRPr="00E46F20" w:rsidRDefault="00C436EC" w:rsidP="00C735D0">
            <w:pPr>
              <w:ind w:left="450"/>
              <w:rPr>
                <w:rFonts w:asciiTheme="majorHAnsi" w:hAnsiTheme="majorHAnsi" w:cstheme="majorHAnsi"/>
                <w:b/>
                <w:sz w:val="22"/>
                <w:szCs w:val="22"/>
                <w:u w:val="single"/>
              </w:rPr>
            </w:pPr>
          </w:p>
          <w:p w14:paraId="4266E603"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Computer-Aided Drug Design and Docking methods</w:t>
            </w:r>
          </w:p>
          <w:p w14:paraId="0092EA5E" w14:textId="77777777" w:rsidR="00C436EC" w:rsidRPr="00E46F20" w:rsidRDefault="00C436EC" w:rsidP="00147DBE">
            <w:pPr>
              <w:numPr>
                <w:ilvl w:val="0"/>
                <w:numId w:val="17"/>
              </w:numPr>
              <w:ind w:left="450" w:firstLine="0"/>
              <w:rPr>
                <w:rFonts w:asciiTheme="majorHAnsi" w:hAnsiTheme="majorHAnsi" w:cstheme="majorHAnsi"/>
                <w:sz w:val="22"/>
                <w:szCs w:val="22"/>
              </w:rPr>
            </w:pPr>
            <w:r w:rsidRPr="00E46F20">
              <w:rPr>
                <w:rFonts w:asciiTheme="majorHAnsi" w:hAnsiTheme="majorHAnsi" w:cstheme="majorHAnsi"/>
                <w:sz w:val="22"/>
                <w:szCs w:val="22"/>
              </w:rPr>
              <w:t>Target docking</w:t>
            </w:r>
          </w:p>
          <w:p w14:paraId="1F35D37E" w14:textId="77777777" w:rsidR="00C436EC" w:rsidRPr="00E46F20" w:rsidRDefault="00C436EC" w:rsidP="00147DBE">
            <w:pPr>
              <w:numPr>
                <w:ilvl w:val="0"/>
                <w:numId w:val="17"/>
              </w:numPr>
              <w:ind w:left="450" w:firstLine="0"/>
              <w:rPr>
                <w:rFonts w:asciiTheme="majorHAnsi" w:hAnsiTheme="majorHAnsi" w:cstheme="majorHAnsi"/>
                <w:sz w:val="22"/>
                <w:szCs w:val="22"/>
              </w:rPr>
            </w:pPr>
            <w:r w:rsidRPr="00E46F20">
              <w:rPr>
                <w:rFonts w:asciiTheme="majorHAnsi" w:hAnsiTheme="majorHAnsi" w:cstheme="majorHAnsi"/>
                <w:sz w:val="22"/>
                <w:szCs w:val="22"/>
              </w:rPr>
              <w:t>Blind docking</w:t>
            </w:r>
          </w:p>
          <w:p w14:paraId="6EFF5D37" w14:textId="77777777" w:rsidR="00C436EC" w:rsidRPr="00E46F20" w:rsidRDefault="00C436EC" w:rsidP="00C735D0">
            <w:pPr>
              <w:ind w:left="450"/>
              <w:rPr>
                <w:rFonts w:asciiTheme="majorHAnsi" w:hAnsiTheme="majorHAnsi" w:cstheme="majorHAnsi"/>
                <w:sz w:val="22"/>
                <w:szCs w:val="22"/>
              </w:rPr>
            </w:pPr>
            <w:r w:rsidRPr="00E46F20">
              <w:rPr>
                <w:rFonts w:asciiTheme="majorHAnsi" w:hAnsiTheme="majorHAnsi" w:cstheme="majorHAnsi"/>
                <w:b/>
                <w:sz w:val="22"/>
                <w:szCs w:val="22"/>
                <w:u w:val="single"/>
              </w:rPr>
              <w:t>LAB 13</w:t>
            </w:r>
            <w:r w:rsidRPr="00E46F20">
              <w:rPr>
                <w:rFonts w:asciiTheme="majorHAnsi" w:hAnsiTheme="majorHAnsi" w:cstheme="majorHAnsi"/>
                <w:sz w:val="22"/>
                <w:szCs w:val="22"/>
              </w:rPr>
              <w:t>: Use of  SwissDock, Autodock-Vina</w:t>
            </w:r>
          </w:p>
          <w:p w14:paraId="55A80785" w14:textId="77777777" w:rsidR="00C436EC" w:rsidRPr="00E46F20" w:rsidRDefault="00C436EC" w:rsidP="00C735D0">
            <w:pPr>
              <w:ind w:left="450"/>
              <w:rPr>
                <w:rFonts w:asciiTheme="majorHAnsi" w:hAnsiTheme="majorHAnsi" w:cstheme="majorHAnsi"/>
                <w:b/>
                <w:sz w:val="22"/>
                <w:szCs w:val="22"/>
                <w:u w:val="single"/>
              </w:rPr>
            </w:pPr>
          </w:p>
        </w:tc>
      </w:tr>
      <w:tr w:rsidR="00DC5DCD" w:rsidRPr="00E46F20" w14:paraId="0550E326" w14:textId="77777777" w:rsidTr="00DC5DCD">
        <w:trPr>
          <w:trHeight w:val="890"/>
        </w:trPr>
        <w:tc>
          <w:tcPr>
            <w:tcW w:w="554" w:type="dxa"/>
            <w:tcBorders>
              <w:top w:val="single" w:sz="4" w:space="0" w:color="auto"/>
              <w:left w:val="single" w:sz="18" w:space="0" w:color="auto"/>
              <w:bottom w:val="single" w:sz="4" w:space="0" w:color="auto"/>
              <w:right w:val="single" w:sz="18" w:space="0" w:color="auto"/>
            </w:tcBorders>
            <w:shd w:val="clear" w:color="auto" w:fill="D9D9D9"/>
            <w:textDirection w:val="btLr"/>
          </w:tcPr>
          <w:p w14:paraId="5B5F3038"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Week 15</w:t>
            </w:r>
          </w:p>
        </w:tc>
        <w:tc>
          <w:tcPr>
            <w:tcW w:w="8460" w:type="dxa"/>
            <w:tcBorders>
              <w:top w:val="single" w:sz="4" w:space="0" w:color="auto"/>
              <w:left w:val="single" w:sz="18" w:space="0" w:color="auto"/>
              <w:bottom w:val="single" w:sz="4" w:space="0" w:color="auto"/>
              <w:right w:val="single" w:sz="18" w:space="0" w:color="auto"/>
            </w:tcBorders>
          </w:tcPr>
          <w:p w14:paraId="6DC9B560" w14:textId="77777777" w:rsidR="00C436EC" w:rsidRPr="00E46F20" w:rsidRDefault="00C436EC" w:rsidP="00C735D0">
            <w:pPr>
              <w:ind w:left="450"/>
              <w:rPr>
                <w:rFonts w:asciiTheme="majorHAnsi" w:hAnsiTheme="majorHAnsi" w:cstheme="majorHAnsi"/>
                <w:b/>
                <w:sz w:val="22"/>
                <w:szCs w:val="22"/>
                <w:u w:val="single"/>
              </w:rPr>
            </w:pPr>
          </w:p>
          <w:p w14:paraId="6E400654" w14:textId="77777777" w:rsidR="00C436EC" w:rsidRPr="00E46F20" w:rsidRDefault="00C436EC" w:rsidP="00C735D0">
            <w:pPr>
              <w:ind w:left="450"/>
              <w:rPr>
                <w:rFonts w:asciiTheme="majorHAnsi" w:hAnsiTheme="majorHAnsi" w:cstheme="majorHAnsi"/>
                <w:b/>
                <w:sz w:val="22"/>
                <w:szCs w:val="22"/>
                <w:u w:val="single"/>
              </w:rPr>
            </w:pPr>
          </w:p>
          <w:p w14:paraId="293FB86E" w14:textId="77777777" w:rsidR="00C436EC" w:rsidRPr="00E46F20" w:rsidRDefault="00C436EC"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t>CUMULATIVE FINAL EXAM</w:t>
            </w:r>
          </w:p>
          <w:p w14:paraId="0C932DCE" w14:textId="77777777" w:rsidR="00C436EC" w:rsidRPr="00E46F20" w:rsidRDefault="00C436EC" w:rsidP="00C735D0">
            <w:pPr>
              <w:ind w:left="450"/>
              <w:rPr>
                <w:rFonts w:asciiTheme="majorHAnsi" w:hAnsiTheme="majorHAnsi" w:cstheme="majorHAnsi"/>
                <w:b/>
                <w:sz w:val="22"/>
                <w:szCs w:val="22"/>
                <w:u w:val="single"/>
              </w:rPr>
            </w:pPr>
          </w:p>
        </w:tc>
      </w:tr>
    </w:tbl>
    <w:p w14:paraId="0B26DBD6" w14:textId="77777777" w:rsidR="009B4C17" w:rsidRDefault="009B4C17" w:rsidP="00C735D0">
      <w:pPr>
        <w:ind w:left="450"/>
        <w:rPr>
          <w:rFonts w:asciiTheme="majorHAnsi" w:hAnsiTheme="majorHAnsi" w:cstheme="majorHAnsi"/>
          <w:b/>
          <w:bCs/>
          <w:sz w:val="22"/>
          <w:szCs w:val="22"/>
        </w:rPr>
      </w:pPr>
    </w:p>
    <w:p w14:paraId="6CCC489A" w14:textId="77777777" w:rsidR="009B4C17" w:rsidRDefault="009B4C17" w:rsidP="00C735D0">
      <w:pPr>
        <w:ind w:left="450"/>
        <w:rPr>
          <w:rFonts w:asciiTheme="majorHAnsi" w:hAnsiTheme="majorHAnsi" w:cstheme="majorHAnsi"/>
          <w:b/>
          <w:bCs/>
          <w:sz w:val="22"/>
          <w:szCs w:val="22"/>
        </w:rPr>
      </w:pPr>
      <w:r>
        <w:rPr>
          <w:rFonts w:asciiTheme="majorHAnsi" w:hAnsiTheme="majorHAnsi" w:cstheme="majorHAnsi"/>
          <w:b/>
          <w:bCs/>
          <w:sz w:val="22"/>
          <w:szCs w:val="22"/>
        </w:rPr>
        <w:br w:type="page"/>
      </w:r>
    </w:p>
    <w:p w14:paraId="740A2E0F" w14:textId="77777777" w:rsidR="007801CD" w:rsidRPr="00E46F20" w:rsidRDefault="007801CD" w:rsidP="007801CD">
      <w:pPr>
        <w:autoSpaceDE w:val="0"/>
        <w:autoSpaceDN w:val="0"/>
        <w:adjustRightInd w:val="0"/>
        <w:ind w:left="45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4595E7DD" w14:textId="77777777" w:rsidR="009B4C17" w:rsidRPr="00E46F20" w:rsidRDefault="009B4C17" w:rsidP="00C735D0">
      <w:pPr>
        <w:ind w:left="450"/>
        <w:rPr>
          <w:rFonts w:asciiTheme="majorHAnsi" w:hAnsiTheme="majorHAnsi" w:cstheme="majorHAnsi"/>
          <w:b/>
          <w:bCs/>
          <w:sz w:val="22"/>
          <w:szCs w:val="22"/>
        </w:rPr>
      </w:pPr>
      <w:r w:rsidRPr="00E46F20">
        <w:rPr>
          <w:rFonts w:asciiTheme="majorHAnsi" w:hAnsiTheme="majorHAnsi" w:cstheme="majorHAnsi"/>
          <w:b/>
          <w:bCs/>
          <w:sz w:val="22"/>
          <w:szCs w:val="22"/>
        </w:rPr>
        <w:t>Section AV:  Changes in Existing Courses</w:t>
      </w:r>
    </w:p>
    <w:p w14:paraId="22ECF136" w14:textId="77777777" w:rsidR="009B4C17" w:rsidRDefault="009B4C17" w:rsidP="00C735D0">
      <w:pPr>
        <w:adjustRightInd w:val="0"/>
        <w:ind w:left="450"/>
        <w:rPr>
          <w:rFonts w:asciiTheme="majorHAnsi" w:hAnsiTheme="majorHAnsi" w:cstheme="majorHAnsi"/>
          <w:b/>
          <w:bCs/>
          <w:sz w:val="22"/>
          <w:szCs w:val="22"/>
        </w:rPr>
      </w:pPr>
      <w:r w:rsidRPr="00E46F20">
        <w:rPr>
          <w:rFonts w:asciiTheme="majorHAnsi" w:hAnsiTheme="majorHAnsi" w:cstheme="majorHAnsi"/>
          <w:b/>
          <w:bCs/>
          <w:sz w:val="22"/>
          <w:szCs w:val="22"/>
        </w:rPr>
        <w:t>AV.1 Changes to be of</w:t>
      </w:r>
      <w:r>
        <w:rPr>
          <w:rFonts w:asciiTheme="majorHAnsi" w:hAnsiTheme="majorHAnsi" w:cstheme="majorHAnsi"/>
          <w:b/>
          <w:bCs/>
          <w:sz w:val="22"/>
          <w:szCs w:val="22"/>
        </w:rPr>
        <w:t>fered in the Biology department</w:t>
      </w:r>
    </w:p>
    <w:p w14:paraId="76EE7BFB" w14:textId="77777777" w:rsidR="009B4C17" w:rsidRDefault="009B4C17" w:rsidP="00C735D0">
      <w:pPr>
        <w:adjustRightInd w:val="0"/>
        <w:ind w:left="450"/>
        <w:rPr>
          <w:rFonts w:asciiTheme="majorHAnsi" w:hAnsiTheme="majorHAnsi" w:cstheme="majorHAnsi"/>
          <w:b/>
          <w:sz w:val="22"/>
          <w:szCs w:val="22"/>
        </w:rPr>
      </w:pPr>
    </w:p>
    <w:p w14:paraId="36174472" w14:textId="77777777" w:rsidR="009B4C17" w:rsidRPr="00735EF0" w:rsidRDefault="009B4C17" w:rsidP="00C735D0">
      <w:pPr>
        <w:adjustRightInd w:val="0"/>
        <w:ind w:left="450"/>
        <w:rPr>
          <w:rFonts w:asciiTheme="majorHAnsi" w:hAnsiTheme="majorHAnsi" w:cstheme="majorHAnsi"/>
          <w:b/>
          <w:sz w:val="22"/>
          <w:szCs w:val="22"/>
        </w:rPr>
      </w:pPr>
      <w:r>
        <w:rPr>
          <w:rFonts w:asciiTheme="majorHAnsi" w:hAnsiTheme="majorHAnsi" w:cstheme="majorHAnsi"/>
          <w:b/>
          <w:sz w:val="22"/>
          <w:szCs w:val="22"/>
        </w:rPr>
        <w:t xml:space="preserve">BIO 4350 Molecular Modeling </w:t>
      </w:r>
      <w:r w:rsidR="00F140D5">
        <w:rPr>
          <w:rFonts w:asciiTheme="majorHAnsi" w:hAnsiTheme="majorHAnsi" w:cstheme="majorHAnsi"/>
          <w:b/>
          <w:sz w:val="22"/>
          <w:szCs w:val="22"/>
        </w:rPr>
        <w:t>of Biological Molecules.</w:t>
      </w:r>
    </w:p>
    <w:tbl>
      <w:tblPr>
        <w:tblW w:w="4329" w:type="pct"/>
        <w:tblLook w:val="0000" w:firstRow="0" w:lastRow="0" w:firstColumn="0" w:lastColumn="0" w:noHBand="0" w:noVBand="0"/>
      </w:tblPr>
      <w:tblGrid>
        <w:gridCol w:w="1928"/>
        <w:gridCol w:w="2964"/>
        <w:gridCol w:w="1513"/>
        <w:gridCol w:w="3171"/>
      </w:tblGrid>
      <w:tr w:rsidR="00417069" w:rsidRPr="00E46F20" w14:paraId="279983F2" w14:textId="77777777" w:rsidTr="00417069">
        <w:trPr>
          <w:trHeight w:hRule="exact" w:val="302"/>
        </w:trPr>
        <w:tc>
          <w:tcPr>
            <w:tcW w:w="1100" w:type="pct"/>
            <w:tcBorders>
              <w:top w:val="single" w:sz="4" w:space="0" w:color="auto"/>
              <w:left w:val="single" w:sz="4" w:space="0" w:color="auto"/>
              <w:bottom w:val="single" w:sz="4" w:space="0" w:color="auto"/>
              <w:right w:val="single" w:sz="4" w:space="0" w:color="auto"/>
            </w:tcBorders>
            <w:noWrap/>
            <w:vAlign w:val="center"/>
          </w:tcPr>
          <w:p w14:paraId="35A9916C"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bCs/>
                <w:sz w:val="22"/>
                <w:szCs w:val="22"/>
              </w:rPr>
              <w:t>CUNYFirst Course ID</w:t>
            </w:r>
          </w:p>
        </w:tc>
        <w:tc>
          <w:tcPr>
            <w:tcW w:w="1442" w:type="pct"/>
            <w:tcBorders>
              <w:top w:val="single" w:sz="4" w:space="0" w:color="auto"/>
              <w:left w:val="single" w:sz="4" w:space="0" w:color="auto"/>
              <w:bottom w:val="single" w:sz="4" w:space="0" w:color="auto"/>
            </w:tcBorders>
            <w:noWrap/>
            <w:vAlign w:val="center"/>
          </w:tcPr>
          <w:p w14:paraId="453CA511" w14:textId="77777777" w:rsidR="009B4C17" w:rsidRPr="007A3A29" w:rsidRDefault="009B4C17" w:rsidP="00C735D0">
            <w:pPr>
              <w:ind w:left="450"/>
              <w:rPr>
                <w:rFonts w:asciiTheme="majorHAnsi" w:hAnsiTheme="majorHAnsi" w:cstheme="majorHAnsi"/>
                <w:b/>
                <w:sz w:val="22"/>
                <w:szCs w:val="22"/>
              </w:rPr>
            </w:pPr>
          </w:p>
        </w:tc>
        <w:tc>
          <w:tcPr>
            <w:tcW w:w="913" w:type="pct"/>
            <w:tcBorders>
              <w:top w:val="single" w:sz="4" w:space="0" w:color="auto"/>
              <w:bottom w:val="single" w:sz="4" w:space="0" w:color="auto"/>
            </w:tcBorders>
            <w:noWrap/>
            <w:vAlign w:val="center"/>
          </w:tcPr>
          <w:p w14:paraId="429545EE" w14:textId="77777777" w:rsidR="009B4C17" w:rsidRPr="007A3A29" w:rsidRDefault="009B4C17" w:rsidP="00C735D0">
            <w:pPr>
              <w:ind w:left="450"/>
              <w:rPr>
                <w:rFonts w:asciiTheme="majorHAnsi" w:hAnsiTheme="majorHAnsi" w:cstheme="majorHAnsi"/>
                <w:b/>
                <w:sz w:val="22"/>
                <w:szCs w:val="22"/>
              </w:rPr>
            </w:pPr>
          </w:p>
        </w:tc>
        <w:tc>
          <w:tcPr>
            <w:tcW w:w="1545" w:type="pct"/>
            <w:tcBorders>
              <w:top w:val="single" w:sz="4" w:space="0" w:color="auto"/>
              <w:bottom w:val="single" w:sz="4" w:space="0" w:color="auto"/>
              <w:right w:val="single" w:sz="4" w:space="0" w:color="auto"/>
            </w:tcBorders>
            <w:noWrap/>
            <w:vAlign w:val="center"/>
          </w:tcPr>
          <w:p w14:paraId="73A8A39C" w14:textId="77777777" w:rsidR="009B4C17" w:rsidRPr="007A3A29" w:rsidRDefault="009B4C17" w:rsidP="00C735D0">
            <w:pPr>
              <w:ind w:left="450"/>
              <w:rPr>
                <w:rFonts w:asciiTheme="majorHAnsi" w:hAnsiTheme="majorHAnsi" w:cstheme="majorHAnsi"/>
                <w:b/>
                <w:sz w:val="22"/>
                <w:szCs w:val="22"/>
              </w:rPr>
            </w:pPr>
          </w:p>
        </w:tc>
      </w:tr>
      <w:tr w:rsidR="00417069" w:rsidRPr="00E46F20" w14:paraId="38B84182" w14:textId="77777777" w:rsidTr="00417069">
        <w:trPr>
          <w:trHeight w:hRule="exact" w:val="302"/>
        </w:trPr>
        <w:tc>
          <w:tcPr>
            <w:tcW w:w="1100" w:type="pct"/>
            <w:tcBorders>
              <w:top w:val="single" w:sz="4" w:space="0" w:color="auto"/>
              <w:left w:val="single" w:sz="4" w:space="0" w:color="auto"/>
              <w:bottom w:val="single" w:sz="6" w:space="0" w:color="auto"/>
              <w:right w:val="single" w:sz="6" w:space="0" w:color="auto"/>
            </w:tcBorders>
            <w:noWrap/>
            <w:vAlign w:val="center"/>
          </w:tcPr>
          <w:p w14:paraId="4767A086" w14:textId="77777777" w:rsidR="009B4C17" w:rsidRPr="007A3A29" w:rsidRDefault="009B4C17" w:rsidP="007801CD">
            <w:pPr>
              <w:ind w:left="90"/>
              <w:rPr>
                <w:rFonts w:asciiTheme="majorHAnsi" w:hAnsiTheme="majorHAnsi" w:cstheme="majorHAnsi"/>
                <w:b/>
                <w:bCs/>
                <w:sz w:val="22"/>
                <w:szCs w:val="22"/>
              </w:rPr>
            </w:pPr>
            <w:r w:rsidRPr="007A3A29">
              <w:rPr>
                <w:rFonts w:asciiTheme="majorHAnsi" w:hAnsiTheme="majorHAnsi" w:cstheme="majorHAnsi"/>
                <w:b/>
                <w:bCs/>
                <w:sz w:val="22"/>
                <w:szCs w:val="22"/>
              </w:rPr>
              <w:t>FROM:</w:t>
            </w:r>
          </w:p>
        </w:tc>
        <w:tc>
          <w:tcPr>
            <w:tcW w:w="1442" w:type="pct"/>
            <w:tcBorders>
              <w:top w:val="single" w:sz="4" w:space="0" w:color="auto"/>
              <w:left w:val="single" w:sz="6" w:space="0" w:color="auto"/>
              <w:bottom w:val="single" w:sz="6" w:space="0" w:color="auto"/>
              <w:right w:val="single" w:sz="6" w:space="0" w:color="auto"/>
            </w:tcBorders>
            <w:noWrap/>
            <w:vAlign w:val="center"/>
          </w:tcPr>
          <w:p w14:paraId="6D8604B3" w14:textId="77777777" w:rsidR="009B4C17" w:rsidRPr="007A3A29" w:rsidRDefault="009B4C17" w:rsidP="007801CD">
            <w:pPr>
              <w:ind w:left="122"/>
              <w:rPr>
                <w:rFonts w:asciiTheme="majorHAnsi" w:hAnsiTheme="majorHAnsi" w:cstheme="majorHAnsi"/>
                <w:b/>
                <w:strike/>
                <w:sz w:val="22"/>
                <w:szCs w:val="22"/>
              </w:rPr>
            </w:pPr>
            <w:r w:rsidRPr="007A3A29">
              <w:rPr>
                <w:rFonts w:asciiTheme="majorHAnsi" w:hAnsiTheme="majorHAnsi" w:cstheme="majorHAnsi"/>
                <w:b/>
                <w:strike/>
                <w:sz w:val="22"/>
                <w:szCs w:val="22"/>
              </w:rPr>
              <w:t>BIO 3356</w:t>
            </w:r>
          </w:p>
        </w:tc>
        <w:tc>
          <w:tcPr>
            <w:tcW w:w="913" w:type="pct"/>
            <w:tcBorders>
              <w:top w:val="single" w:sz="4" w:space="0" w:color="auto"/>
              <w:left w:val="single" w:sz="6" w:space="0" w:color="auto"/>
              <w:bottom w:val="single" w:sz="6" w:space="0" w:color="auto"/>
              <w:right w:val="single" w:sz="6" w:space="0" w:color="auto"/>
            </w:tcBorders>
            <w:noWrap/>
            <w:vAlign w:val="center"/>
          </w:tcPr>
          <w:p w14:paraId="496F46EE" w14:textId="77777777" w:rsidR="009B4C17" w:rsidRPr="007A3A29" w:rsidRDefault="009B4C17" w:rsidP="007801CD">
            <w:pPr>
              <w:ind w:left="49" w:firstLine="13"/>
              <w:rPr>
                <w:rFonts w:asciiTheme="majorHAnsi" w:hAnsiTheme="majorHAnsi" w:cstheme="majorHAnsi"/>
                <w:b/>
                <w:bCs/>
                <w:sz w:val="22"/>
                <w:szCs w:val="22"/>
              </w:rPr>
            </w:pPr>
            <w:r w:rsidRPr="007A3A29">
              <w:rPr>
                <w:rFonts w:asciiTheme="majorHAnsi" w:hAnsiTheme="majorHAnsi" w:cstheme="majorHAnsi"/>
                <w:b/>
                <w:bCs/>
                <w:sz w:val="22"/>
                <w:szCs w:val="22"/>
              </w:rPr>
              <w:t>TO:</w:t>
            </w:r>
          </w:p>
        </w:tc>
        <w:tc>
          <w:tcPr>
            <w:tcW w:w="1545" w:type="pct"/>
            <w:tcBorders>
              <w:top w:val="single" w:sz="4" w:space="0" w:color="auto"/>
              <w:left w:val="single" w:sz="6" w:space="0" w:color="auto"/>
              <w:bottom w:val="single" w:sz="6" w:space="0" w:color="auto"/>
              <w:right w:val="single" w:sz="4" w:space="0" w:color="auto"/>
            </w:tcBorders>
            <w:noWrap/>
            <w:vAlign w:val="center"/>
          </w:tcPr>
          <w:p w14:paraId="4D00F4B2" w14:textId="77777777" w:rsidR="009B4C17" w:rsidRPr="007A3A29" w:rsidRDefault="009B4C17" w:rsidP="007801CD">
            <w:pPr>
              <w:keepNext/>
              <w:ind w:left="158"/>
              <w:outlineLvl w:val="0"/>
              <w:rPr>
                <w:rFonts w:asciiTheme="majorHAnsi" w:hAnsiTheme="majorHAnsi" w:cstheme="majorHAnsi"/>
                <w:b/>
                <w:bCs/>
                <w:sz w:val="22"/>
                <w:szCs w:val="22"/>
                <w:u w:val="single"/>
              </w:rPr>
            </w:pPr>
            <w:r w:rsidRPr="007A3A29">
              <w:rPr>
                <w:rFonts w:asciiTheme="majorHAnsi" w:hAnsiTheme="majorHAnsi" w:cstheme="majorHAnsi"/>
                <w:b/>
                <w:bCs/>
                <w:sz w:val="22"/>
                <w:szCs w:val="22"/>
                <w:u w:val="single"/>
              </w:rPr>
              <w:t>BIO 4350</w:t>
            </w:r>
          </w:p>
        </w:tc>
      </w:tr>
      <w:tr w:rsidR="00417069" w:rsidRPr="00E46F20" w14:paraId="166246B6" w14:textId="77777777" w:rsidTr="00417069">
        <w:trPr>
          <w:trHeight w:hRule="exact" w:val="302"/>
        </w:trPr>
        <w:tc>
          <w:tcPr>
            <w:tcW w:w="1100" w:type="pct"/>
            <w:tcBorders>
              <w:top w:val="single" w:sz="6" w:space="0" w:color="auto"/>
              <w:left w:val="single" w:sz="4" w:space="0" w:color="auto"/>
              <w:bottom w:val="single" w:sz="6" w:space="0" w:color="auto"/>
              <w:right w:val="single" w:sz="6" w:space="0" w:color="auto"/>
            </w:tcBorders>
            <w:vAlign w:val="center"/>
          </w:tcPr>
          <w:p w14:paraId="0FB5E0D6"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sz w:val="22"/>
                <w:szCs w:val="22"/>
              </w:rPr>
              <w:t>Department(s)</w:t>
            </w:r>
          </w:p>
        </w:tc>
        <w:tc>
          <w:tcPr>
            <w:tcW w:w="1442" w:type="pct"/>
            <w:tcBorders>
              <w:top w:val="single" w:sz="6" w:space="0" w:color="auto"/>
              <w:left w:val="single" w:sz="6" w:space="0" w:color="auto"/>
              <w:bottom w:val="single" w:sz="6" w:space="0" w:color="auto"/>
              <w:right w:val="single" w:sz="6" w:space="0" w:color="auto"/>
            </w:tcBorders>
            <w:vAlign w:val="center"/>
          </w:tcPr>
          <w:p w14:paraId="4F7F2598" w14:textId="77777777" w:rsidR="009B4C17" w:rsidRPr="007A3A29" w:rsidRDefault="009B4C17" w:rsidP="007801CD">
            <w:pPr>
              <w:ind w:left="122"/>
              <w:rPr>
                <w:rFonts w:asciiTheme="majorHAnsi" w:hAnsiTheme="majorHAnsi" w:cstheme="majorHAnsi"/>
                <w:b/>
                <w:bCs/>
                <w:strike/>
                <w:sz w:val="22"/>
                <w:szCs w:val="22"/>
              </w:rPr>
            </w:pPr>
          </w:p>
        </w:tc>
        <w:tc>
          <w:tcPr>
            <w:tcW w:w="913" w:type="pct"/>
            <w:tcBorders>
              <w:top w:val="single" w:sz="6" w:space="0" w:color="auto"/>
              <w:left w:val="single" w:sz="6" w:space="0" w:color="auto"/>
              <w:bottom w:val="single" w:sz="6" w:space="0" w:color="auto"/>
              <w:right w:val="single" w:sz="6" w:space="0" w:color="auto"/>
            </w:tcBorders>
            <w:vAlign w:val="center"/>
          </w:tcPr>
          <w:p w14:paraId="5BD2065E"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sz w:val="22"/>
                <w:szCs w:val="22"/>
              </w:rPr>
              <w:t>Departmen</w:t>
            </w:r>
            <w:r w:rsidR="00F140D5" w:rsidRPr="007A3A29">
              <w:rPr>
                <w:rFonts w:asciiTheme="majorHAnsi" w:hAnsiTheme="majorHAnsi" w:cstheme="majorHAnsi"/>
                <w:b/>
                <w:sz w:val="22"/>
                <w:szCs w:val="22"/>
              </w:rPr>
              <w:t>t</w:t>
            </w:r>
            <w:r w:rsidRPr="007A3A29">
              <w:rPr>
                <w:rFonts w:asciiTheme="majorHAnsi" w:hAnsiTheme="majorHAnsi" w:cstheme="majorHAnsi"/>
                <w:b/>
                <w:sz w:val="22"/>
                <w:szCs w:val="22"/>
              </w:rPr>
              <w:t>t(s)</w:t>
            </w:r>
          </w:p>
        </w:tc>
        <w:tc>
          <w:tcPr>
            <w:tcW w:w="1545" w:type="pct"/>
            <w:tcBorders>
              <w:top w:val="single" w:sz="6" w:space="0" w:color="auto"/>
              <w:left w:val="single" w:sz="6" w:space="0" w:color="auto"/>
              <w:bottom w:val="single" w:sz="6" w:space="0" w:color="auto"/>
              <w:right w:val="single" w:sz="4" w:space="0" w:color="auto"/>
            </w:tcBorders>
            <w:vAlign w:val="center"/>
          </w:tcPr>
          <w:p w14:paraId="234B2F4C" w14:textId="77777777" w:rsidR="009B4C17" w:rsidRPr="007A3A29" w:rsidRDefault="009B4C17" w:rsidP="007801CD">
            <w:pPr>
              <w:ind w:left="158"/>
              <w:rPr>
                <w:rFonts w:asciiTheme="majorHAnsi" w:hAnsiTheme="majorHAnsi" w:cstheme="majorHAnsi"/>
                <w:b/>
                <w:bCs/>
                <w:sz w:val="22"/>
                <w:szCs w:val="22"/>
                <w:u w:val="single"/>
              </w:rPr>
            </w:pPr>
          </w:p>
        </w:tc>
      </w:tr>
      <w:tr w:rsidR="00417069" w:rsidRPr="00E46F20" w14:paraId="66B0E9A1" w14:textId="77777777" w:rsidTr="00417069">
        <w:trPr>
          <w:trHeight w:hRule="exact" w:val="302"/>
        </w:trPr>
        <w:tc>
          <w:tcPr>
            <w:tcW w:w="1100" w:type="pct"/>
            <w:tcBorders>
              <w:top w:val="single" w:sz="6" w:space="0" w:color="auto"/>
              <w:left w:val="single" w:sz="4" w:space="0" w:color="auto"/>
              <w:bottom w:val="single" w:sz="6" w:space="0" w:color="auto"/>
              <w:right w:val="single" w:sz="6" w:space="0" w:color="auto"/>
            </w:tcBorders>
            <w:vAlign w:val="center"/>
          </w:tcPr>
          <w:p w14:paraId="533F6E43"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sz w:val="22"/>
                <w:szCs w:val="22"/>
              </w:rPr>
              <w:t>Course</w:t>
            </w:r>
          </w:p>
        </w:tc>
        <w:tc>
          <w:tcPr>
            <w:tcW w:w="1442" w:type="pct"/>
            <w:tcBorders>
              <w:top w:val="single" w:sz="6" w:space="0" w:color="auto"/>
              <w:left w:val="single" w:sz="6" w:space="0" w:color="auto"/>
              <w:bottom w:val="single" w:sz="6" w:space="0" w:color="auto"/>
              <w:right w:val="single" w:sz="6" w:space="0" w:color="auto"/>
            </w:tcBorders>
            <w:vAlign w:val="center"/>
          </w:tcPr>
          <w:p w14:paraId="4375D861" w14:textId="77777777" w:rsidR="009B4C17" w:rsidRPr="007A3A29" w:rsidRDefault="009B4C17" w:rsidP="007801CD">
            <w:pPr>
              <w:ind w:left="122"/>
              <w:rPr>
                <w:rFonts w:asciiTheme="majorHAnsi" w:hAnsiTheme="majorHAnsi" w:cstheme="majorHAnsi"/>
                <w:b/>
                <w:strike/>
                <w:sz w:val="22"/>
                <w:szCs w:val="22"/>
              </w:rPr>
            </w:pPr>
          </w:p>
        </w:tc>
        <w:tc>
          <w:tcPr>
            <w:tcW w:w="913" w:type="pct"/>
            <w:tcBorders>
              <w:top w:val="single" w:sz="6" w:space="0" w:color="auto"/>
              <w:left w:val="single" w:sz="6" w:space="0" w:color="auto"/>
              <w:bottom w:val="single" w:sz="6" w:space="0" w:color="auto"/>
              <w:right w:val="single" w:sz="6" w:space="0" w:color="auto"/>
            </w:tcBorders>
            <w:vAlign w:val="center"/>
          </w:tcPr>
          <w:p w14:paraId="1AFAEB7D"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sz w:val="22"/>
                <w:szCs w:val="22"/>
              </w:rPr>
              <w:t>Course</w:t>
            </w:r>
          </w:p>
        </w:tc>
        <w:tc>
          <w:tcPr>
            <w:tcW w:w="1545" w:type="pct"/>
            <w:tcBorders>
              <w:top w:val="single" w:sz="6" w:space="0" w:color="auto"/>
              <w:left w:val="single" w:sz="6" w:space="0" w:color="auto"/>
              <w:bottom w:val="single" w:sz="6" w:space="0" w:color="auto"/>
              <w:right w:val="single" w:sz="4" w:space="0" w:color="auto"/>
            </w:tcBorders>
            <w:vAlign w:val="center"/>
          </w:tcPr>
          <w:p w14:paraId="2728E39E" w14:textId="77777777" w:rsidR="009B4C17" w:rsidRPr="007A3A29" w:rsidRDefault="009B4C17" w:rsidP="007801CD">
            <w:pPr>
              <w:ind w:left="158"/>
              <w:rPr>
                <w:rFonts w:asciiTheme="majorHAnsi" w:hAnsiTheme="majorHAnsi" w:cstheme="majorHAnsi"/>
                <w:b/>
                <w:bCs/>
                <w:sz w:val="22"/>
                <w:szCs w:val="22"/>
                <w:u w:val="single"/>
              </w:rPr>
            </w:pPr>
          </w:p>
        </w:tc>
      </w:tr>
      <w:tr w:rsidR="00417069" w:rsidRPr="00E46F20" w14:paraId="6E884034" w14:textId="77777777" w:rsidTr="00417069">
        <w:trPr>
          <w:trHeight w:hRule="exact" w:val="302"/>
        </w:trPr>
        <w:tc>
          <w:tcPr>
            <w:tcW w:w="1100" w:type="pct"/>
            <w:tcBorders>
              <w:top w:val="single" w:sz="6" w:space="0" w:color="auto"/>
              <w:left w:val="single" w:sz="4" w:space="0" w:color="auto"/>
              <w:bottom w:val="single" w:sz="6" w:space="0" w:color="auto"/>
              <w:right w:val="single" w:sz="6" w:space="0" w:color="auto"/>
            </w:tcBorders>
            <w:vAlign w:val="center"/>
          </w:tcPr>
          <w:p w14:paraId="2BFFBF66"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sz w:val="22"/>
                <w:szCs w:val="22"/>
              </w:rPr>
              <w:t>Prerequisite</w:t>
            </w:r>
          </w:p>
        </w:tc>
        <w:tc>
          <w:tcPr>
            <w:tcW w:w="1442" w:type="pct"/>
            <w:tcBorders>
              <w:top w:val="single" w:sz="6" w:space="0" w:color="auto"/>
              <w:left w:val="single" w:sz="6" w:space="0" w:color="auto"/>
              <w:bottom w:val="single" w:sz="6" w:space="0" w:color="auto"/>
              <w:right w:val="single" w:sz="6" w:space="0" w:color="auto"/>
            </w:tcBorders>
            <w:vAlign w:val="center"/>
          </w:tcPr>
          <w:p w14:paraId="0D5E73D7" w14:textId="77777777" w:rsidR="009B4C17" w:rsidRPr="007A3A29" w:rsidRDefault="009B4C17" w:rsidP="007801CD">
            <w:pPr>
              <w:ind w:left="122"/>
              <w:rPr>
                <w:rFonts w:asciiTheme="majorHAnsi" w:hAnsiTheme="majorHAnsi" w:cstheme="majorHAnsi"/>
                <w:b/>
                <w:strike/>
                <w:sz w:val="22"/>
                <w:szCs w:val="22"/>
              </w:rPr>
            </w:pPr>
            <w:r w:rsidRPr="007A3A29">
              <w:rPr>
                <w:rFonts w:asciiTheme="majorHAnsi" w:hAnsiTheme="majorHAnsi" w:cstheme="majorHAnsi"/>
                <w:b/>
                <w:strike/>
                <w:sz w:val="22"/>
                <w:szCs w:val="22"/>
                <w:lang w:val="fr-FR"/>
              </w:rPr>
              <w:t xml:space="preserve"> </w:t>
            </w:r>
          </w:p>
        </w:tc>
        <w:tc>
          <w:tcPr>
            <w:tcW w:w="913" w:type="pct"/>
            <w:tcBorders>
              <w:top w:val="single" w:sz="6" w:space="0" w:color="auto"/>
              <w:left w:val="single" w:sz="6" w:space="0" w:color="auto"/>
              <w:bottom w:val="single" w:sz="6" w:space="0" w:color="auto"/>
              <w:right w:val="single" w:sz="6" w:space="0" w:color="auto"/>
            </w:tcBorders>
            <w:vAlign w:val="center"/>
          </w:tcPr>
          <w:p w14:paraId="7B8EB307"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sz w:val="22"/>
                <w:szCs w:val="22"/>
              </w:rPr>
              <w:t xml:space="preserve">Prerequisite </w:t>
            </w:r>
          </w:p>
        </w:tc>
        <w:tc>
          <w:tcPr>
            <w:tcW w:w="1545" w:type="pct"/>
            <w:tcBorders>
              <w:top w:val="single" w:sz="6" w:space="0" w:color="auto"/>
              <w:left w:val="single" w:sz="6" w:space="0" w:color="auto"/>
              <w:bottom w:val="single" w:sz="6" w:space="0" w:color="auto"/>
              <w:right w:val="single" w:sz="4" w:space="0" w:color="auto"/>
            </w:tcBorders>
            <w:vAlign w:val="center"/>
          </w:tcPr>
          <w:p w14:paraId="2C770F07" w14:textId="77777777" w:rsidR="009B4C17" w:rsidRPr="007A3A29" w:rsidRDefault="009B4C17" w:rsidP="007801CD">
            <w:pPr>
              <w:ind w:left="158"/>
              <w:rPr>
                <w:rFonts w:asciiTheme="majorHAnsi" w:hAnsiTheme="majorHAnsi" w:cstheme="majorHAnsi"/>
                <w:b/>
                <w:sz w:val="22"/>
                <w:szCs w:val="22"/>
                <w:u w:val="single"/>
              </w:rPr>
            </w:pPr>
          </w:p>
        </w:tc>
      </w:tr>
      <w:tr w:rsidR="00417069" w:rsidRPr="00E46F20" w14:paraId="647DE69C" w14:textId="77777777" w:rsidTr="00417069">
        <w:trPr>
          <w:trHeight w:hRule="exact" w:val="302"/>
        </w:trPr>
        <w:tc>
          <w:tcPr>
            <w:tcW w:w="1100" w:type="pct"/>
            <w:tcBorders>
              <w:top w:val="single" w:sz="6" w:space="0" w:color="auto"/>
              <w:left w:val="single" w:sz="4" w:space="0" w:color="auto"/>
              <w:bottom w:val="single" w:sz="6" w:space="0" w:color="auto"/>
              <w:right w:val="single" w:sz="6" w:space="0" w:color="auto"/>
            </w:tcBorders>
            <w:vAlign w:val="center"/>
          </w:tcPr>
          <w:p w14:paraId="7C1401B9"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sz w:val="22"/>
                <w:szCs w:val="22"/>
              </w:rPr>
              <w:t>Corequisite</w:t>
            </w:r>
          </w:p>
        </w:tc>
        <w:tc>
          <w:tcPr>
            <w:tcW w:w="1442" w:type="pct"/>
            <w:tcBorders>
              <w:top w:val="single" w:sz="6" w:space="0" w:color="auto"/>
              <w:left w:val="single" w:sz="6" w:space="0" w:color="auto"/>
              <w:bottom w:val="single" w:sz="6" w:space="0" w:color="auto"/>
              <w:right w:val="single" w:sz="6" w:space="0" w:color="auto"/>
            </w:tcBorders>
            <w:vAlign w:val="center"/>
          </w:tcPr>
          <w:p w14:paraId="269319B5" w14:textId="77777777" w:rsidR="009B4C17" w:rsidRPr="007A3A29" w:rsidRDefault="009B4C17" w:rsidP="007801CD">
            <w:pPr>
              <w:ind w:left="122"/>
              <w:rPr>
                <w:rFonts w:asciiTheme="majorHAnsi" w:hAnsiTheme="majorHAnsi" w:cstheme="majorHAnsi"/>
                <w:b/>
                <w:strike/>
                <w:sz w:val="22"/>
                <w:szCs w:val="22"/>
              </w:rPr>
            </w:pPr>
          </w:p>
        </w:tc>
        <w:tc>
          <w:tcPr>
            <w:tcW w:w="913" w:type="pct"/>
            <w:tcBorders>
              <w:top w:val="single" w:sz="6" w:space="0" w:color="auto"/>
              <w:left w:val="single" w:sz="6" w:space="0" w:color="auto"/>
              <w:bottom w:val="single" w:sz="6" w:space="0" w:color="auto"/>
              <w:right w:val="single" w:sz="6" w:space="0" w:color="auto"/>
            </w:tcBorders>
            <w:vAlign w:val="center"/>
          </w:tcPr>
          <w:p w14:paraId="744E0633"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sz w:val="22"/>
                <w:szCs w:val="22"/>
              </w:rPr>
              <w:t>Corequisite</w:t>
            </w:r>
          </w:p>
        </w:tc>
        <w:tc>
          <w:tcPr>
            <w:tcW w:w="1545" w:type="pct"/>
            <w:tcBorders>
              <w:top w:val="single" w:sz="6" w:space="0" w:color="auto"/>
              <w:left w:val="single" w:sz="6" w:space="0" w:color="auto"/>
              <w:bottom w:val="single" w:sz="6" w:space="0" w:color="auto"/>
              <w:right w:val="single" w:sz="4" w:space="0" w:color="auto"/>
            </w:tcBorders>
            <w:vAlign w:val="center"/>
          </w:tcPr>
          <w:p w14:paraId="7050BD5F" w14:textId="77777777" w:rsidR="009B4C17" w:rsidRPr="007A3A29" w:rsidRDefault="009B4C17" w:rsidP="007801CD">
            <w:pPr>
              <w:ind w:left="158"/>
              <w:rPr>
                <w:rFonts w:asciiTheme="majorHAnsi" w:hAnsiTheme="majorHAnsi" w:cstheme="majorHAnsi"/>
                <w:b/>
                <w:bCs/>
                <w:sz w:val="22"/>
                <w:szCs w:val="22"/>
                <w:u w:val="single"/>
              </w:rPr>
            </w:pPr>
          </w:p>
        </w:tc>
      </w:tr>
      <w:tr w:rsidR="00417069" w:rsidRPr="00E46F20" w14:paraId="5F69FDAB" w14:textId="77777777" w:rsidTr="00A727C1">
        <w:trPr>
          <w:trHeight w:hRule="exact" w:val="636"/>
        </w:trPr>
        <w:tc>
          <w:tcPr>
            <w:tcW w:w="1100" w:type="pct"/>
            <w:tcBorders>
              <w:top w:val="single" w:sz="6" w:space="0" w:color="auto"/>
              <w:left w:val="single" w:sz="4" w:space="0" w:color="auto"/>
              <w:bottom w:val="single" w:sz="6" w:space="0" w:color="auto"/>
              <w:right w:val="single" w:sz="6" w:space="0" w:color="auto"/>
            </w:tcBorders>
            <w:vAlign w:val="center"/>
          </w:tcPr>
          <w:p w14:paraId="4D04EDAD"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sz w:val="22"/>
                <w:szCs w:val="22"/>
              </w:rPr>
              <w:t>Pre- or corequisite</w:t>
            </w:r>
          </w:p>
        </w:tc>
        <w:tc>
          <w:tcPr>
            <w:tcW w:w="1442" w:type="pct"/>
            <w:tcBorders>
              <w:top w:val="single" w:sz="6" w:space="0" w:color="auto"/>
              <w:left w:val="single" w:sz="6" w:space="0" w:color="auto"/>
              <w:bottom w:val="single" w:sz="6" w:space="0" w:color="auto"/>
              <w:right w:val="single" w:sz="6" w:space="0" w:color="auto"/>
            </w:tcBorders>
            <w:vAlign w:val="center"/>
          </w:tcPr>
          <w:p w14:paraId="511EDB1E" w14:textId="77777777" w:rsidR="009B4C17" w:rsidRPr="007A3A29" w:rsidRDefault="009B4C17" w:rsidP="007801CD">
            <w:pPr>
              <w:ind w:left="122"/>
              <w:rPr>
                <w:rFonts w:asciiTheme="majorHAnsi" w:hAnsiTheme="majorHAnsi" w:cstheme="majorHAnsi"/>
                <w:b/>
                <w:strike/>
                <w:sz w:val="22"/>
                <w:szCs w:val="22"/>
              </w:rPr>
            </w:pPr>
          </w:p>
        </w:tc>
        <w:tc>
          <w:tcPr>
            <w:tcW w:w="913" w:type="pct"/>
            <w:tcBorders>
              <w:top w:val="single" w:sz="6" w:space="0" w:color="auto"/>
              <w:left w:val="single" w:sz="6" w:space="0" w:color="auto"/>
              <w:bottom w:val="single" w:sz="6" w:space="0" w:color="auto"/>
              <w:right w:val="single" w:sz="6" w:space="0" w:color="auto"/>
            </w:tcBorders>
            <w:vAlign w:val="center"/>
          </w:tcPr>
          <w:p w14:paraId="27C8DC80"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sz w:val="22"/>
                <w:szCs w:val="22"/>
              </w:rPr>
              <w:t>Pre- or corequisite</w:t>
            </w:r>
          </w:p>
        </w:tc>
        <w:tc>
          <w:tcPr>
            <w:tcW w:w="1545" w:type="pct"/>
            <w:tcBorders>
              <w:top w:val="single" w:sz="6" w:space="0" w:color="auto"/>
              <w:left w:val="single" w:sz="6" w:space="0" w:color="auto"/>
              <w:bottom w:val="single" w:sz="6" w:space="0" w:color="auto"/>
              <w:right w:val="single" w:sz="4" w:space="0" w:color="auto"/>
            </w:tcBorders>
            <w:vAlign w:val="center"/>
          </w:tcPr>
          <w:p w14:paraId="5FBFE2BB" w14:textId="77777777" w:rsidR="009B4C17" w:rsidRPr="007A3A29" w:rsidRDefault="009B4C17" w:rsidP="007801CD">
            <w:pPr>
              <w:ind w:left="158"/>
              <w:rPr>
                <w:rFonts w:asciiTheme="majorHAnsi" w:hAnsiTheme="majorHAnsi" w:cstheme="majorHAnsi"/>
                <w:b/>
                <w:bCs/>
                <w:sz w:val="22"/>
                <w:szCs w:val="22"/>
                <w:u w:val="single"/>
              </w:rPr>
            </w:pPr>
          </w:p>
        </w:tc>
      </w:tr>
      <w:tr w:rsidR="00417069" w:rsidRPr="00E46F20" w14:paraId="4767179D" w14:textId="77777777" w:rsidTr="00417069">
        <w:trPr>
          <w:trHeight w:hRule="exact" w:val="302"/>
        </w:trPr>
        <w:tc>
          <w:tcPr>
            <w:tcW w:w="1100" w:type="pct"/>
            <w:tcBorders>
              <w:top w:val="single" w:sz="6" w:space="0" w:color="auto"/>
              <w:left w:val="single" w:sz="4" w:space="0" w:color="auto"/>
              <w:bottom w:val="single" w:sz="6" w:space="0" w:color="auto"/>
              <w:right w:val="single" w:sz="6" w:space="0" w:color="auto"/>
            </w:tcBorders>
            <w:vAlign w:val="center"/>
          </w:tcPr>
          <w:p w14:paraId="00356BE1"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sz w:val="22"/>
                <w:szCs w:val="22"/>
              </w:rPr>
              <w:t>Hours</w:t>
            </w:r>
          </w:p>
        </w:tc>
        <w:tc>
          <w:tcPr>
            <w:tcW w:w="1442" w:type="pct"/>
            <w:tcBorders>
              <w:top w:val="single" w:sz="6" w:space="0" w:color="auto"/>
              <w:left w:val="single" w:sz="6" w:space="0" w:color="auto"/>
              <w:bottom w:val="single" w:sz="6" w:space="0" w:color="auto"/>
              <w:right w:val="single" w:sz="6" w:space="0" w:color="auto"/>
            </w:tcBorders>
            <w:vAlign w:val="center"/>
          </w:tcPr>
          <w:p w14:paraId="1C7859A7" w14:textId="77777777" w:rsidR="009B4C17" w:rsidRPr="007A3A29" w:rsidRDefault="009B4C17" w:rsidP="007801CD">
            <w:pPr>
              <w:ind w:left="122"/>
              <w:rPr>
                <w:rFonts w:asciiTheme="majorHAnsi" w:hAnsiTheme="majorHAnsi" w:cstheme="majorHAnsi"/>
                <w:b/>
                <w:strike/>
                <w:sz w:val="22"/>
                <w:szCs w:val="22"/>
              </w:rPr>
            </w:pPr>
            <w:r w:rsidRPr="007A3A29">
              <w:rPr>
                <w:rFonts w:asciiTheme="majorHAnsi" w:hAnsiTheme="majorHAnsi" w:cstheme="majorHAnsi"/>
                <w:b/>
                <w:strike/>
                <w:sz w:val="22"/>
                <w:szCs w:val="22"/>
              </w:rPr>
              <w:t>3</w:t>
            </w:r>
            <w:r w:rsidR="00650C89">
              <w:rPr>
                <w:rFonts w:asciiTheme="majorHAnsi" w:hAnsiTheme="majorHAnsi" w:cstheme="majorHAnsi"/>
                <w:b/>
                <w:strike/>
                <w:sz w:val="22"/>
                <w:szCs w:val="22"/>
              </w:rPr>
              <w:t xml:space="preserve"> cls hrs</w:t>
            </w:r>
          </w:p>
        </w:tc>
        <w:tc>
          <w:tcPr>
            <w:tcW w:w="913" w:type="pct"/>
            <w:tcBorders>
              <w:top w:val="single" w:sz="6" w:space="0" w:color="auto"/>
              <w:left w:val="single" w:sz="6" w:space="0" w:color="auto"/>
              <w:bottom w:val="single" w:sz="6" w:space="0" w:color="auto"/>
              <w:right w:val="single" w:sz="6" w:space="0" w:color="auto"/>
            </w:tcBorders>
            <w:vAlign w:val="center"/>
          </w:tcPr>
          <w:p w14:paraId="50141703"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sz w:val="22"/>
                <w:szCs w:val="22"/>
              </w:rPr>
              <w:t>Hours</w:t>
            </w:r>
          </w:p>
        </w:tc>
        <w:tc>
          <w:tcPr>
            <w:tcW w:w="1545" w:type="pct"/>
            <w:tcBorders>
              <w:top w:val="single" w:sz="6" w:space="0" w:color="auto"/>
              <w:left w:val="single" w:sz="6" w:space="0" w:color="auto"/>
              <w:bottom w:val="single" w:sz="6" w:space="0" w:color="auto"/>
              <w:right w:val="single" w:sz="4" w:space="0" w:color="auto"/>
            </w:tcBorders>
            <w:vAlign w:val="center"/>
          </w:tcPr>
          <w:p w14:paraId="2DC3B0EC" w14:textId="77777777" w:rsidR="009B4C17" w:rsidRPr="007A3A29" w:rsidRDefault="00650C89" w:rsidP="007801CD">
            <w:pPr>
              <w:ind w:left="158"/>
              <w:rPr>
                <w:rFonts w:asciiTheme="majorHAnsi" w:hAnsiTheme="majorHAnsi" w:cstheme="majorHAnsi"/>
                <w:b/>
                <w:bCs/>
                <w:sz w:val="22"/>
                <w:szCs w:val="22"/>
                <w:u w:val="single"/>
              </w:rPr>
            </w:pPr>
            <w:r>
              <w:rPr>
                <w:rFonts w:asciiTheme="majorHAnsi" w:hAnsiTheme="majorHAnsi" w:cstheme="majorHAnsi"/>
                <w:b/>
                <w:bCs/>
                <w:sz w:val="22"/>
                <w:szCs w:val="22"/>
                <w:u w:val="single"/>
              </w:rPr>
              <w:t>3 cls hrs 3 lab hrs</w:t>
            </w:r>
          </w:p>
        </w:tc>
      </w:tr>
      <w:tr w:rsidR="00417069" w:rsidRPr="00E46F20" w14:paraId="34BFE106" w14:textId="77777777" w:rsidTr="00417069">
        <w:trPr>
          <w:trHeight w:hRule="exact" w:val="302"/>
        </w:trPr>
        <w:tc>
          <w:tcPr>
            <w:tcW w:w="1100" w:type="pct"/>
            <w:tcBorders>
              <w:top w:val="single" w:sz="6" w:space="0" w:color="auto"/>
              <w:left w:val="single" w:sz="4" w:space="0" w:color="auto"/>
              <w:bottom w:val="single" w:sz="6" w:space="0" w:color="auto"/>
              <w:right w:val="single" w:sz="6" w:space="0" w:color="auto"/>
            </w:tcBorders>
            <w:vAlign w:val="center"/>
          </w:tcPr>
          <w:p w14:paraId="5901BF9F"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sz w:val="22"/>
                <w:szCs w:val="22"/>
              </w:rPr>
              <w:t>Credits</w:t>
            </w:r>
          </w:p>
        </w:tc>
        <w:tc>
          <w:tcPr>
            <w:tcW w:w="1442" w:type="pct"/>
            <w:tcBorders>
              <w:top w:val="single" w:sz="6" w:space="0" w:color="auto"/>
              <w:left w:val="single" w:sz="6" w:space="0" w:color="auto"/>
              <w:bottom w:val="single" w:sz="6" w:space="0" w:color="auto"/>
              <w:right w:val="single" w:sz="6" w:space="0" w:color="auto"/>
            </w:tcBorders>
            <w:vAlign w:val="center"/>
          </w:tcPr>
          <w:p w14:paraId="33210B95" w14:textId="77777777" w:rsidR="009B4C17" w:rsidRPr="007A3A29" w:rsidRDefault="009B4C17" w:rsidP="007801CD">
            <w:pPr>
              <w:ind w:left="122"/>
              <w:rPr>
                <w:rFonts w:asciiTheme="majorHAnsi" w:hAnsiTheme="majorHAnsi" w:cstheme="majorHAnsi"/>
                <w:b/>
                <w:strike/>
                <w:sz w:val="22"/>
                <w:szCs w:val="22"/>
              </w:rPr>
            </w:pPr>
            <w:r w:rsidRPr="007A3A29">
              <w:rPr>
                <w:rFonts w:asciiTheme="majorHAnsi" w:hAnsiTheme="majorHAnsi" w:cstheme="majorHAnsi"/>
                <w:b/>
                <w:strike/>
                <w:sz w:val="22"/>
                <w:szCs w:val="22"/>
              </w:rPr>
              <w:t>3</w:t>
            </w:r>
          </w:p>
        </w:tc>
        <w:tc>
          <w:tcPr>
            <w:tcW w:w="913" w:type="pct"/>
            <w:tcBorders>
              <w:top w:val="single" w:sz="6" w:space="0" w:color="auto"/>
              <w:left w:val="single" w:sz="6" w:space="0" w:color="auto"/>
              <w:bottom w:val="single" w:sz="6" w:space="0" w:color="auto"/>
              <w:right w:val="single" w:sz="6" w:space="0" w:color="auto"/>
            </w:tcBorders>
            <w:vAlign w:val="center"/>
          </w:tcPr>
          <w:p w14:paraId="15C61E49"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sz w:val="22"/>
                <w:szCs w:val="22"/>
              </w:rPr>
              <w:t>Credits</w:t>
            </w:r>
          </w:p>
        </w:tc>
        <w:tc>
          <w:tcPr>
            <w:tcW w:w="1545" w:type="pct"/>
            <w:tcBorders>
              <w:top w:val="single" w:sz="6" w:space="0" w:color="auto"/>
              <w:left w:val="single" w:sz="6" w:space="0" w:color="auto"/>
              <w:bottom w:val="single" w:sz="6" w:space="0" w:color="auto"/>
              <w:right w:val="single" w:sz="4" w:space="0" w:color="auto"/>
            </w:tcBorders>
            <w:vAlign w:val="center"/>
          </w:tcPr>
          <w:p w14:paraId="6C84911C" w14:textId="77777777" w:rsidR="009B4C17" w:rsidRPr="007A3A29" w:rsidRDefault="009B4C17" w:rsidP="007801CD">
            <w:pPr>
              <w:ind w:left="158"/>
              <w:rPr>
                <w:rFonts w:asciiTheme="majorHAnsi" w:hAnsiTheme="majorHAnsi" w:cstheme="majorHAnsi"/>
                <w:b/>
                <w:bCs/>
                <w:sz w:val="22"/>
                <w:szCs w:val="22"/>
                <w:u w:val="single"/>
              </w:rPr>
            </w:pPr>
            <w:r w:rsidRPr="007A3A29">
              <w:rPr>
                <w:rFonts w:asciiTheme="majorHAnsi" w:hAnsiTheme="majorHAnsi" w:cstheme="majorHAnsi"/>
                <w:b/>
                <w:bCs/>
                <w:sz w:val="22"/>
                <w:szCs w:val="22"/>
                <w:u w:val="single"/>
              </w:rPr>
              <w:t>4</w:t>
            </w:r>
          </w:p>
        </w:tc>
      </w:tr>
      <w:tr w:rsidR="00417069" w:rsidRPr="00E46F20" w14:paraId="0DB5B810" w14:textId="77777777" w:rsidTr="00417069">
        <w:trPr>
          <w:trHeight w:hRule="exact" w:val="302"/>
        </w:trPr>
        <w:tc>
          <w:tcPr>
            <w:tcW w:w="1100" w:type="pct"/>
            <w:tcBorders>
              <w:top w:val="single" w:sz="6" w:space="0" w:color="auto"/>
              <w:left w:val="single" w:sz="4" w:space="0" w:color="auto"/>
              <w:bottom w:val="single" w:sz="6" w:space="0" w:color="auto"/>
              <w:right w:val="single" w:sz="6" w:space="0" w:color="auto"/>
            </w:tcBorders>
            <w:vAlign w:val="center"/>
          </w:tcPr>
          <w:p w14:paraId="402874C7"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sz w:val="22"/>
                <w:szCs w:val="22"/>
              </w:rPr>
              <w:t>Description</w:t>
            </w:r>
          </w:p>
        </w:tc>
        <w:tc>
          <w:tcPr>
            <w:tcW w:w="1442" w:type="pct"/>
            <w:tcBorders>
              <w:top w:val="single" w:sz="6" w:space="0" w:color="auto"/>
              <w:left w:val="single" w:sz="6" w:space="0" w:color="auto"/>
              <w:bottom w:val="single" w:sz="6" w:space="0" w:color="auto"/>
              <w:right w:val="single" w:sz="6" w:space="0" w:color="auto"/>
            </w:tcBorders>
            <w:vAlign w:val="center"/>
          </w:tcPr>
          <w:p w14:paraId="6B14C8B6" w14:textId="77777777" w:rsidR="009B4C17" w:rsidRPr="007A3A29" w:rsidRDefault="009B4C17" w:rsidP="007801CD">
            <w:pPr>
              <w:ind w:left="122"/>
              <w:rPr>
                <w:rFonts w:asciiTheme="majorHAnsi" w:hAnsiTheme="majorHAnsi" w:cstheme="majorHAnsi"/>
                <w:b/>
                <w:strike/>
                <w:sz w:val="22"/>
                <w:szCs w:val="22"/>
              </w:rPr>
            </w:pPr>
            <w:r w:rsidRPr="007A3A29">
              <w:rPr>
                <w:rFonts w:asciiTheme="majorHAnsi" w:hAnsiTheme="majorHAnsi" w:cstheme="majorHAnsi"/>
                <w:b/>
                <w:strike/>
                <w:sz w:val="22"/>
                <w:szCs w:val="22"/>
              </w:rPr>
              <w:t xml:space="preserve"> </w:t>
            </w:r>
          </w:p>
        </w:tc>
        <w:tc>
          <w:tcPr>
            <w:tcW w:w="913" w:type="pct"/>
            <w:tcBorders>
              <w:top w:val="single" w:sz="6" w:space="0" w:color="auto"/>
              <w:left w:val="single" w:sz="6" w:space="0" w:color="auto"/>
              <w:bottom w:val="single" w:sz="6" w:space="0" w:color="auto"/>
              <w:right w:val="single" w:sz="6" w:space="0" w:color="auto"/>
            </w:tcBorders>
            <w:vAlign w:val="center"/>
          </w:tcPr>
          <w:p w14:paraId="1764E6D4"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sz w:val="22"/>
                <w:szCs w:val="22"/>
              </w:rPr>
              <w:t>Description</w:t>
            </w:r>
          </w:p>
        </w:tc>
        <w:tc>
          <w:tcPr>
            <w:tcW w:w="1545" w:type="pct"/>
            <w:tcBorders>
              <w:top w:val="single" w:sz="6" w:space="0" w:color="auto"/>
              <w:left w:val="single" w:sz="6" w:space="0" w:color="auto"/>
              <w:bottom w:val="single" w:sz="6" w:space="0" w:color="auto"/>
              <w:right w:val="single" w:sz="4" w:space="0" w:color="auto"/>
            </w:tcBorders>
            <w:vAlign w:val="center"/>
          </w:tcPr>
          <w:p w14:paraId="14F81E79" w14:textId="77777777" w:rsidR="009B4C17" w:rsidRPr="007A3A29" w:rsidRDefault="009B4C17" w:rsidP="007801CD">
            <w:pPr>
              <w:spacing w:after="120"/>
              <w:ind w:left="158"/>
              <w:rPr>
                <w:rFonts w:asciiTheme="majorHAnsi" w:hAnsiTheme="majorHAnsi" w:cstheme="majorHAnsi"/>
                <w:b/>
                <w:sz w:val="22"/>
                <w:szCs w:val="22"/>
                <w:u w:val="single"/>
              </w:rPr>
            </w:pPr>
          </w:p>
        </w:tc>
      </w:tr>
      <w:tr w:rsidR="00417069" w:rsidRPr="00E46F20" w14:paraId="5EB83BFA" w14:textId="77777777" w:rsidTr="00417069">
        <w:trPr>
          <w:trHeight w:hRule="exact" w:val="302"/>
        </w:trPr>
        <w:tc>
          <w:tcPr>
            <w:tcW w:w="1100" w:type="pct"/>
            <w:tcBorders>
              <w:top w:val="single" w:sz="6" w:space="0" w:color="auto"/>
              <w:left w:val="single" w:sz="4" w:space="0" w:color="auto"/>
              <w:bottom w:val="single" w:sz="4" w:space="0" w:color="auto"/>
              <w:right w:val="single" w:sz="6" w:space="0" w:color="auto"/>
            </w:tcBorders>
            <w:vAlign w:val="center"/>
          </w:tcPr>
          <w:p w14:paraId="0F6308D2"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sz w:val="22"/>
                <w:szCs w:val="22"/>
              </w:rPr>
              <w:t>Requirement Designation</w:t>
            </w:r>
          </w:p>
        </w:tc>
        <w:tc>
          <w:tcPr>
            <w:tcW w:w="1442" w:type="pct"/>
            <w:tcBorders>
              <w:top w:val="single" w:sz="6" w:space="0" w:color="auto"/>
              <w:left w:val="single" w:sz="6" w:space="0" w:color="auto"/>
              <w:bottom w:val="single" w:sz="4" w:space="0" w:color="auto"/>
              <w:right w:val="single" w:sz="6" w:space="0" w:color="auto"/>
            </w:tcBorders>
            <w:vAlign w:val="center"/>
          </w:tcPr>
          <w:p w14:paraId="65560CF2" w14:textId="77777777" w:rsidR="009B4C17" w:rsidRPr="007A3A29" w:rsidRDefault="009B4C17" w:rsidP="007801CD">
            <w:pPr>
              <w:ind w:left="122"/>
              <w:rPr>
                <w:rFonts w:asciiTheme="majorHAnsi" w:hAnsiTheme="majorHAnsi" w:cstheme="majorHAnsi"/>
                <w:b/>
                <w:strike/>
                <w:sz w:val="22"/>
                <w:szCs w:val="22"/>
              </w:rPr>
            </w:pPr>
          </w:p>
        </w:tc>
        <w:tc>
          <w:tcPr>
            <w:tcW w:w="913" w:type="pct"/>
            <w:tcBorders>
              <w:top w:val="single" w:sz="6" w:space="0" w:color="auto"/>
              <w:left w:val="single" w:sz="6" w:space="0" w:color="auto"/>
              <w:bottom w:val="single" w:sz="4" w:space="0" w:color="auto"/>
              <w:right w:val="single" w:sz="6" w:space="0" w:color="auto"/>
            </w:tcBorders>
            <w:vAlign w:val="center"/>
          </w:tcPr>
          <w:p w14:paraId="313B83A5"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sz w:val="22"/>
                <w:szCs w:val="22"/>
              </w:rPr>
              <w:t>Requirement Designation</w:t>
            </w:r>
          </w:p>
        </w:tc>
        <w:tc>
          <w:tcPr>
            <w:tcW w:w="1545" w:type="pct"/>
            <w:tcBorders>
              <w:top w:val="single" w:sz="6" w:space="0" w:color="auto"/>
              <w:left w:val="single" w:sz="6" w:space="0" w:color="auto"/>
              <w:bottom w:val="single" w:sz="4" w:space="0" w:color="auto"/>
              <w:right w:val="single" w:sz="4" w:space="0" w:color="auto"/>
            </w:tcBorders>
            <w:vAlign w:val="center"/>
          </w:tcPr>
          <w:p w14:paraId="533621B7" w14:textId="77777777" w:rsidR="009B4C17" w:rsidRPr="007A3A29" w:rsidRDefault="009B4C17" w:rsidP="007801CD">
            <w:pPr>
              <w:ind w:left="158"/>
              <w:rPr>
                <w:rFonts w:asciiTheme="majorHAnsi" w:hAnsiTheme="majorHAnsi" w:cstheme="majorHAnsi"/>
                <w:b/>
                <w:sz w:val="22"/>
                <w:szCs w:val="22"/>
                <w:u w:val="single"/>
              </w:rPr>
            </w:pPr>
          </w:p>
        </w:tc>
      </w:tr>
      <w:tr w:rsidR="00417069" w:rsidRPr="00E46F20" w14:paraId="3BF8E317" w14:textId="77777777" w:rsidTr="00417069">
        <w:trPr>
          <w:trHeight w:hRule="exact" w:val="302"/>
        </w:trPr>
        <w:tc>
          <w:tcPr>
            <w:tcW w:w="1100" w:type="pct"/>
            <w:tcBorders>
              <w:top w:val="single" w:sz="6" w:space="0" w:color="auto"/>
              <w:left w:val="single" w:sz="4" w:space="0" w:color="auto"/>
              <w:bottom w:val="single" w:sz="4" w:space="0" w:color="auto"/>
              <w:right w:val="single" w:sz="6" w:space="0" w:color="auto"/>
            </w:tcBorders>
            <w:vAlign w:val="center"/>
          </w:tcPr>
          <w:p w14:paraId="5CE1BF22"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bCs/>
                <w:sz w:val="22"/>
                <w:szCs w:val="22"/>
              </w:rPr>
              <w:t>Liberal Arts</w:t>
            </w:r>
          </w:p>
        </w:tc>
        <w:tc>
          <w:tcPr>
            <w:tcW w:w="1442" w:type="pct"/>
            <w:tcBorders>
              <w:top w:val="single" w:sz="6" w:space="0" w:color="auto"/>
              <w:left w:val="single" w:sz="6" w:space="0" w:color="auto"/>
              <w:bottom w:val="single" w:sz="4" w:space="0" w:color="auto"/>
              <w:right w:val="single" w:sz="6" w:space="0" w:color="auto"/>
            </w:tcBorders>
            <w:vAlign w:val="center"/>
          </w:tcPr>
          <w:p w14:paraId="5B6E68F8" w14:textId="77777777" w:rsidR="009B4C17" w:rsidRPr="007A3A29" w:rsidRDefault="009B4C17" w:rsidP="007801CD">
            <w:pPr>
              <w:ind w:left="122"/>
              <w:rPr>
                <w:rFonts w:asciiTheme="majorHAnsi" w:hAnsiTheme="majorHAnsi" w:cstheme="majorHAnsi"/>
                <w:b/>
                <w:sz w:val="22"/>
                <w:szCs w:val="22"/>
              </w:rPr>
            </w:pPr>
            <w:r w:rsidRPr="007A3A29">
              <w:rPr>
                <w:rFonts w:asciiTheme="majorHAnsi" w:hAnsiTheme="majorHAnsi" w:cstheme="majorHAnsi"/>
                <w:b/>
                <w:bCs/>
                <w:sz w:val="22"/>
                <w:szCs w:val="22"/>
              </w:rPr>
              <w:t xml:space="preserve">[   ] Yes  [   ] No  </w:t>
            </w:r>
          </w:p>
        </w:tc>
        <w:tc>
          <w:tcPr>
            <w:tcW w:w="913" w:type="pct"/>
            <w:tcBorders>
              <w:top w:val="single" w:sz="6" w:space="0" w:color="auto"/>
              <w:left w:val="single" w:sz="6" w:space="0" w:color="auto"/>
              <w:bottom w:val="single" w:sz="4" w:space="0" w:color="auto"/>
              <w:right w:val="single" w:sz="6" w:space="0" w:color="auto"/>
            </w:tcBorders>
            <w:vAlign w:val="center"/>
          </w:tcPr>
          <w:p w14:paraId="35BDE855"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bCs/>
                <w:sz w:val="22"/>
                <w:szCs w:val="22"/>
              </w:rPr>
              <w:t>Liberal Arts</w:t>
            </w:r>
          </w:p>
        </w:tc>
        <w:tc>
          <w:tcPr>
            <w:tcW w:w="1545" w:type="pct"/>
            <w:tcBorders>
              <w:top w:val="single" w:sz="6" w:space="0" w:color="auto"/>
              <w:left w:val="single" w:sz="6" w:space="0" w:color="auto"/>
              <w:bottom w:val="single" w:sz="4" w:space="0" w:color="auto"/>
              <w:right w:val="single" w:sz="4" w:space="0" w:color="auto"/>
            </w:tcBorders>
            <w:vAlign w:val="center"/>
          </w:tcPr>
          <w:p w14:paraId="5186D07B" w14:textId="77777777" w:rsidR="009B4C17" w:rsidRPr="007A3A29" w:rsidRDefault="009B4C17" w:rsidP="007801CD">
            <w:pPr>
              <w:ind w:left="158"/>
              <w:rPr>
                <w:rFonts w:asciiTheme="majorHAnsi" w:hAnsiTheme="majorHAnsi" w:cstheme="majorHAnsi"/>
                <w:b/>
                <w:sz w:val="22"/>
                <w:szCs w:val="22"/>
              </w:rPr>
            </w:pPr>
            <w:r w:rsidRPr="007A3A29">
              <w:rPr>
                <w:rFonts w:asciiTheme="majorHAnsi" w:hAnsiTheme="majorHAnsi" w:cstheme="majorHAnsi"/>
                <w:b/>
                <w:bCs/>
                <w:sz w:val="22"/>
                <w:szCs w:val="22"/>
              </w:rPr>
              <w:t xml:space="preserve">[   ] Yes  [   ] No  </w:t>
            </w:r>
          </w:p>
        </w:tc>
      </w:tr>
      <w:tr w:rsidR="00417069" w:rsidRPr="00E46F20" w14:paraId="3325AADE" w14:textId="77777777" w:rsidTr="00417069">
        <w:trPr>
          <w:trHeight w:val="288"/>
        </w:trPr>
        <w:tc>
          <w:tcPr>
            <w:tcW w:w="1100" w:type="pct"/>
            <w:tcBorders>
              <w:top w:val="single" w:sz="6" w:space="0" w:color="auto"/>
              <w:left w:val="single" w:sz="4" w:space="0" w:color="auto"/>
              <w:bottom w:val="single" w:sz="4" w:space="0" w:color="auto"/>
              <w:right w:val="single" w:sz="6" w:space="0" w:color="auto"/>
            </w:tcBorders>
            <w:vAlign w:val="center"/>
          </w:tcPr>
          <w:p w14:paraId="562CAC1E" w14:textId="77777777" w:rsidR="009B4C17" w:rsidRPr="007A3A29" w:rsidRDefault="009B4C17" w:rsidP="007801CD">
            <w:pPr>
              <w:ind w:left="90"/>
              <w:rPr>
                <w:rFonts w:asciiTheme="majorHAnsi" w:hAnsiTheme="majorHAnsi" w:cstheme="majorHAnsi"/>
                <w:b/>
                <w:bCs/>
                <w:sz w:val="22"/>
                <w:szCs w:val="22"/>
              </w:rPr>
            </w:pPr>
            <w:r w:rsidRPr="007A3A29">
              <w:rPr>
                <w:rFonts w:asciiTheme="majorHAnsi" w:hAnsiTheme="majorHAnsi" w:cstheme="majorHAnsi"/>
                <w:b/>
                <w:bCs/>
                <w:sz w:val="22"/>
                <w:szCs w:val="22"/>
              </w:rPr>
              <w:t>Course Attribute (e.g. Writing Intensive, Honors, etc</w:t>
            </w:r>
          </w:p>
        </w:tc>
        <w:tc>
          <w:tcPr>
            <w:tcW w:w="1442" w:type="pct"/>
            <w:tcBorders>
              <w:top w:val="single" w:sz="6" w:space="0" w:color="auto"/>
              <w:left w:val="single" w:sz="6" w:space="0" w:color="auto"/>
              <w:bottom w:val="single" w:sz="4" w:space="0" w:color="auto"/>
              <w:right w:val="single" w:sz="6" w:space="0" w:color="auto"/>
            </w:tcBorders>
            <w:vAlign w:val="center"/>
          </w:tcPr>
          <w:p w14:paraId="0AD3CEAC" w14:textId="77777777" w:rsidR="009B4C17" w:rsidRPr="007A3A29" w:rsidRDefault="009B4C17" w:rsidP="007801CD">
            <w:pPr>
              <w:ind w:left="122"/>
              <w:rPr>
                <w:rFonts w:asciiTheme="majorHAnsi" w:hAnsiTheme="majorHAnsi" w:cstheme="majorHAnsi"/>
                <w:b/>
                <w:bCs/>
                <w:strike/>
                <w:sz w:val="22"/>
                <w:szCs w:val="22"/>
              </w:rPr>
            </w:pPr>
          </w:p>
        </w:tc>
        <w:tc>
          <w:tcPr>
            <w:tcW w:w="913" w:type="pct"/>
            <w:tcBorders>
              <w:top w:val="single" w:sz="6" w:space="0" w:color="auto"/>
              <w:left w:val="single" w:sz="6" w:space="0" w:color="auto"/>
              <w:bottom w:val="single" w:sz="4" w:space="0" w:color="auto"/>
              <w:right w:val="single" w:sz="6" w:space="0" w:color="auto"/>
            </w:tcBorders>
            <w:vAlign w:val="center"/>
          </w:tcPr>
          <w:p w14:paraId="7AAC52CE" w14:textId="77777777" w:rsidR="009B4C17" w:rsidRPr="007A3A29" w:rsidRDefault="009B4C17" w:rsidP="007801CD">
            <w:pPr>
              <w:ind w:left="49" w:firstLine="13"/>
              <w:rPr>
                <w:rFonts w:asciiTheme="majorHAnsi" w:hAnsiTheme="majorHAnsi" w:cstheme="majorHAnsi"/>
                <w:b/>
                <w:sz w:val="22"/>
                <w:szCs w:val="22"/>
              </w:rPr>
            </w:pPr>
            <w:r w:rsidRPr="007A3A29">
              <w:rPr>
                <w:rFonts w:asciiTheme="majorHAnsi" w:hAnsiTheme="majorHAnsi" w:cstheme="majorHAnsi"/>
                <w:b/>
                <w:bCs/>
                <w:sz w:val="22"/>
                <w:szCs w:val="22"/>
              </w:rPr>
              <w:t>Course Attribute (e.g. Writing Intensive, Honors, etc</w:t>
            </w:r>
          </w:p>
        </w:tc>
        <w:tc>
          <w:tcPr>
            <w:tcW w:w="1545" w:type="pct"/>
            <w:tcBorders>
              <w:top w:val="single" w:sz="6" w:space="0" w:color="auto"/>
              <w:left w:val="single" w:sz="6" w:space="0" w:color="auto"/>
              <w:bottom w:val="single" w:sz="4" w:space="0" w:color="auto"/>
              <w:right w:val="single" w:sz="4" w:space="0" w:color="auto"/>
            </w:tcBorders>
            <w:vAlign w:val="center"/>
          </w:tcPr>
          <w:p w14:paraId="3FF19D20" w14:textId="77777777" w:rsidR="009B4C17" w:rsidRPr="007A3A29" w:rsidRDefault="009B4C17" w:rsidP="007801CD">
            <w:pPr>
              <w:ind w:left="158"/>
              <w:rPr>
                <w:rFonts w:asciiTheme="majorHAnsi" w:hAnsiTheme="majorHAnsi" w:cstheme="majorHAnsi"/>
                <w:b/>
                <w:sz w:val="22"/>
                <w:szCs w:val="22"/>
                <w:u w:val="single"/>
              </w:rPr>
            </w:pPr>
          </w:p>
        </w:tc>
      </w:tr>
      <w:tr w:rsidR="00417069" w:rsidRPr="00E46F20" w14:paraId="03D06FE8" w14:textId="77777777" w:rsidTr="00417069">
        <w:trPr>
          <w:trHeight w:val="4305"/>
        </w:trPr>
        <w:tc>
          <w:tcPr>
            <w:tcW w:w="1100" w:type="pct"/>
            <w:tcBorders>
              <w:top w:val="single" w:sz="6" w:space="0" w:color="auto"/>
              <w:left w:val="single" w:sz="4" w:space="0" w:color="auto"/>
              <w:bottom w:val="single" w:sz="6" w:space="0" w:color="auto"/>
              <w:right w:val="single" w:sz="6" w:space="0" w:color="auto"/>
            </w:tcBorders>
            <w:vAlign w:val="center"/>
          </w:tcPr>
          <w:p w14:paraId="4718E31C" w14:textId="77777777" w:rsidR="009B4C17" w:rsidRPr="007A3A29" w:rsidRDefault="009B4C17" w:rsidP="007801CD">
            <w:pPr>
              <w:ind w:left="90"/>
              <w:rPr>
                <w:rFonts w:asciiTheme="majorHAnsi" w:hAnsiTheme="majorHAnsi" w:cstheme="majorHAnsi"/>
                <w:b/>
                <w:bCs/>
                <w:sz w:val="22"/>
                <w:szCs w:val="22"/>
              </w:rPr>
            </w:pPr>
            <w:r w:rsidRPr="007A3A29">
              <w:rPr>
                <w:rFonts w:asciiTheme="majorHAnsi" w:hAnsiTheme="majorHAnsi" w:cstheme="majorHAnsi"/>
                <w:b/>
                <w:bCs/>
                <w:sz w:val="22"/>
                <w:szCs w:val="22"/>
              </w:rPr>
              <w:t>Course Applicability</w:t>
            </w:r>
          </w:p>
        </w:tc>
        <w:tc>
          <w:tcPr>
            <w:tcW w:w="1442" w:type="pct"/>
            <w:tcBorders>
              <w:top w:val="single" w:sz="6" w:space="0" w:color="auto"/>
              <w:left w:val="single" w:sz="6" w:space="0" w:color="auto"/>
              <w:bottom w:val="single" w:sz="6" w:space="0" w:color="auto"/>
              <w:right w:val="single" w:sz="6" w:space="0" w:color="auto"/>
            </w:tcBorders>
            <w:vAlign w:val="center"/>
          </w:tcPr>
          <w:tbl>
            <w:tblPr>
              <w:tblW w:w="3075" w:type="dxa"/>
              <w:tblLook w:val="04A0" w:firstRow="1" w:lastRow="0" w:firstColumn="1" w:lastColumn="0" w:noHBand="0" w:noVBand="1"/>
            </w:tblPr>
            <w:tblGrid>
              <w:gridCol w:w="3075"/>
            </w:tblGrid>
            <w:tr w:rsidR="009B4C17" w:rsidRPr="007A3A29" w14:paraId="07FC9232" w14:textId="77777777" w:rsidTr="00050AE8">
              <w:trPr>
                <w:trHeight w:hRule="exact" w:val="302"/>
              </w:trPr>
              <w:tc>
                <w:tcPr>
                  <w:tcW w:w="3075" w:type="dxa"/>
                  <w:shd w:val="clear" w:color="auto" w:fill="auto"/>
                  <w:vAlign w:val="center"/>
                </w:tcPr>
                <w:p w14:paraId="20CD888F"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Major</w:t>
                  </w:r>
                </w:p>
              </w:tc>
            </w:tr>
            <w:tr w:rsidR="009B4C17" w:rsidRPr="007A3A29" w14:paraId="1C1351AA" w14:textId="77777777" w:rsidTr="00050AE8">
              <w:trPr>
                <w:trHeight w:hRule="exact" w:val="302"/>
              </w:trPr>
              <w:tc>
                <w:tcPr>
                  <w:tcW w:w="3075" w:type="dxa"/>
                  <w:shd w:val="clear" w:color="auto" w:fill="auto"/>
                  <w:vAlign w:val="center"/>
                </w:tcPr>
                <w:p w14:paraId="7F813D23"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Required</w:t>
                  </w:r>
                </w:p>
              </w:tc>
            </w:tr>
            <w:tr w:rsidR="009B4C17" w:rsidRPr="007A3A29" w14:paraId="64738999" w14:textId="77777777" w:rsidTr="00050AE8">
              <w:trPr>
                <w:trHeight w:hRule="exact" w:val="302"/>
              </w:trPr>
              <w:tc>
                <w:tcPr>
                  <w:tcW w:w="3075" w:type="dxa"/>
                  <w:shd w:val="clear" w:color="auto" w:fill="auto"/>
                  <w:vAlign w:val="center"/>
                </w:tcPr>
                <w:p w14:paraId="2C30BA9B"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English Composition</w:t>
                  </w:r>
                </w:p>
              </w:tc>
            </w:tr>
            <w:tr w:rsidR="009B4C17" w:rsidRPr="007A3A29" w14:paraId="2BDA765E" w14:textId="77777777" w:rsidTr="00050AE8">
              <w:trPr>
                <w:trHeight w:hRule="exact" w:val="302"/>
              </w:trPr>
              <w:tc>
                <w:tcPr>
                  <w:tcW w:w="3075" w:type="dxa"/>
                  <w:shd w:val="clear" w:color="auto" w:fill="auto"/>
                  <w:vAlign w:val="center"/>
                </w:tcPr>
                <w:p w14:paraId="3F72A2C0"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Mathematics</w:t>
                  </w:r>
                </w:p>
              </w:tc>
            </w:tr>
            <w:tr w:rsidR="009B4C17" w:rsidRPr="007A3A29" w14:paraId="34F7B623" w14:textId="77777777" w:rsidTr="00050AE8">
              <w:trPr>
                <w:trHeight w:hRule="exact" w:val="302"/>
              </w:trPr>
              <w:tc>
                <w:tcPr>
                  <w:tcW w:w="3075" w:type="dxa"/>
                  <w:shd w:val="clear" w:color="auto" w:fill="auto"/>
                  <w:vAlign w:val="center"/>
                </w:tcPr>
                <w:p w14:paraId="76FBCD16"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Science</w:t>
                  </w:r>
                </w:p>
              </w:tc>
            </w:tr>
            <w:tr w:rsidR="009B4C17" w:rsidRPr="007A3A29" w14:paraId="5DFEE6D9" w14:textId="77777777" w:rsidTr="00050AE8">
              <w:trPr>
                <w:trHeight w:hRule="exact" w:val="302"/>
              </w:trPr>
              <w:tc>
                <w:tcPr>
                  <w:tcW w:w="3075" w:type="dxa"/>
                  <w:shd w:val="clear" w:color="auto" w:fill="auto"/>
                  <w:vAlign w:val="center"/>
                </w:tcPr>
                <w:p w14:paraId="1E131AFC"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Flexible</w:t>
                  </w:r>
                </w:p>
              </w:tc>
            </w:tr>
            <w:tr w:rsidR="009B4C17" w:rsidRPr="007A3A29" w14:paraId="5082F1C1" w14:textId="77777777" w:rsidTr="00050AE8">
              <w:trPr>
                <w:trHeight w:hRule="exact" w:val="302"/>
              </w:trPr>
              <w:tc>
                <w:tcPr>
                  <w:tcW w:w="3075" w:type="dxa"/>
                  <w:shd w:val="clear" w:color="auto" w:fill="auto"/>
                  <w:vAlign w:val="center"/>
                </w:tcPr>
                <w:p w14:paraId="16EB009B"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World Cultures</w:t>
                  </w:r>
                </w:p>
              </w:tc>
            </w:tr>
            <w:tr w:rsidR="009B4C17" w:rsidRPr="007A3A29" w14:paraId="60B990E5" w14:textId="77777777" w:rsidTr="00050AE8">
              <w:trPr>
                <w:trHeight w:hRule="exact" w:val="302"/>
              </w:trPr>
              <w:tc>
                <w:tcPr>
                  <w:tcW w:w="3075" w:type="dxa"/>
                  <w:shd w:val="clear" w:color="auto" w:fill="auto"/>
                  <w:vAlign w:val="center"/>
                </w:tcPr>
                <w:p w14:paraId="4A8162D6"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US Experience in its Diversity</w:t>
                  </w:r>
                </w:p>
              </w:tc>
            </w:tr>
            <w:tr w:rsidR="009B4C17" w:rsidRPr="007A3A29" w14:paraId="5DD0E55A" w14:textId="77777777" w:rsidTr="00050AE8">
              <w:trPr>
                <w:trHeight w:hRule="exact" w:val="302"/>
              </w:trPr>
              <w:tc>
                <w:tcPr>
                  <w:tcW w:w="3075" w:type="dxa"/>
                  <w:shd w:val="clear" w:color="auto" w:fill="auto"/>
                  <w:vAlign w:val="center"/>
                </w:tcPr>
                <w:p w14:paraId="49F88346"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Creative Expression</w:t>
                  </w:r>
                </w:p>
              </w:tc>
            </w:tr>
            <w:tr w:rsidR="009B4C17" w:rsidRPr="007A3A29" w14:paraId="1A885910" w14:textId="77777777" w:rsidTr="00050AE8">
              <w:trPr>
                <w:trHeight w:hRule="exact" w:val="302"/>
              </w:trPr>
              <w:tc>
                <w:tcPr>
                  <w:tcW w:w="3075" w:type="dxa"/>
                  <w:shd w:val="clear" w:color="auto" w:fill="auto"/>
                  <w:vAlign w:val="center"/>
                </w:tcPr>
                <w:p w14:paraId="31FB8E21"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Individual and Society</w:t>
                  </w:r>
                </w:p>
              </w:tc>
            </w:tr>
            <w:tr w:rsidR="009B4C17" w:rsidRPr="007A3A29" w14:paraId="16207B1F" w14:textId="77777777" w:rsidTr="00050AE8">
              <w:trPr>
                <w:trHeight w:hRule="exact" w:val="302"/>
              </w:trPr>
              <w:tc>
                <w:tcPr>
                  <w:tcW w:w="3075" w:type="dxa"/>
                  <w:shd w:val="clear" w:color="auto" w:fill="auto"/>
                  <w:vAlign w:val="center"/>
                </w:tcPr>
                <w:p w14:paraId="7BCD82D1"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Scientific World</w:t>
                  </w:r>
                </w:p>
              </w:tc>
            </w:tr>
            <w:tr w:rsidR="009B4C17" w:rsidRPr="007A3A29" w14:paraId="26060A9B" w14:textId="77777777" w:rsidTr="00050AE8">
              <w:trPr>
                <w:trHeight w:hRule="exact" w:val="302"/>
              </w:trPr>
              <w:tc>
                <w:tcPr>
                  <w:tcW w:w="3075" w:type="dxa"/>
                  <w:shd w:val="clear" w:color="auto" w:fill="auto"/>
                  <w:vAlign w:val="center"/>
                </w:tcPr>
                <w:p w14:paraId="77201D04"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College Option</w:t>
                  </w:r>
                </w:p>
              </w:tc>
            </w:tr>
            <w:tr w:rsidR="009B4C17" w:rsidRPr="007A3A29" w14:paraId="154EC39F" w14:textId="77777777" w:rsidTr="00050AE8">
              <w:trPr>
                <w:trHeight w:hRule="exact" w:val="342"/>
              </w:trPr>
              <w:tc>
                <w:tcPr>
                  <w:tcW w:w="3075" w:type="dxa"/>
                  <w:shd w:val="clear" w:color="auto" w:fill="auto"/>
                  <w:vAlign w:val="center"/>
                </w:tcPr>
                <w:p w14:paraId="50D1A25E"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Speech</w:t>
                  </w:r>
                </w:p>
              </w:tc>
            </w:tr>
            <w:tr w:rsidR="009B4C17" w:rsidRPr="007A3A29" w14:paraId="4332C4D0" w14:textId="77777777" w:rsidTr="00050AE8">
              <w:trPr>
                <w:trHeight w:hRule="exact" w:val="342"/>
              </w:trPr>
              <w:tc>
                <w:tcPr>
                  <w:tcW w:w="3075" w:type="dxa"/>
                  <w:shd w:val="clear" w:color="auto" w:fill="auto"/>
                  <w:vAlign w:val="center"/>
                </w:tcPr>
                <w:p w14:paraId="09B36B94"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xml:space="preserve">[  ] Interdisciplinary </w:t>
                  </w:r>
                </w:p>
              </w:tc>
            </w:tr>
            <w:tr w:rsidR="009B4C17" w:rsidRPr="007A3A29" w14:paraId="7BA47EE1" w14:textId="77777777" w:rsidTr="00050AE8">
              <w:trPr>
                <w:trHeight w:hRule="exact" w:val="333"/>
              </w:trPr>
              <w:tc>
                <w:tcPr>
                  <w:tcW w:w="3075" w:type="dxa"/>
                  <w:shd w:val="clear" w:color="auto" w:fill="auto"/>
                  <w:vAlign w:val="center"/>
                </w:tcPr>
                <w:p w14:paraId="0DB5344F" w14:textId="77777777" w:rsidR="009B4C17" w:rsidRPr="007A3A29" w:rsidRDefault="009B4C17" w:rsidP="007801CD">
                  <w:pPr>
                    <w:ind w:left="122"/>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Advanced Liberal Arts</w:t>
                  </w:r>
                </w:p>
              </w:tc>
            </w:tr>
          </w:tbl>
          <w:p w14:paraId="70A4892D" w14:textId="77777777" w:rsidR="009B4C17" w:rsidRPr="007A3A29" w:rsidRDefault="009B4C17" w:rsidP="007801CD">
            <w:pPr>
              <w:pStyle w:val="CRtext"/>
              <w:ind w:left="122"/>
              <w:rPr>
                <w:rFonts w:asciiTheme="majorHAnsi" w:hAnsiTheme="majorHAnsi" w:cstheme="majorHAnsi"/>
                <w:b/>
                <w:bCs/>
                <w:sz w:val="22"/>
                <w:szCs w:val="22"/>
              </w:rPr>
            </w:pPr>
          </w:p>
        </w:tc>
        <w:tc>
          <w:tcPr>
            <w:tcW w:w="913" w:type="pct"/>
            <w:tcBorders>
              <w:top w:val="single" w:sz="6" w:space="0" w:color="auto"/>
              <w:left w:val="single" w:sz="6" w:space="0" w:color="auto"/>
              <w:bottom w:val="single" w:sz="6" w:space="0" w:color="auto"/>
              <w:right w:val="single" w:sz="6" w:space="0" w:color="auto"/>
            </w:tcBorders>
            <w:vAlign w:val="center"/>
          </w:tcPr>
          <w:p w14:paraId="732F84E5" w14:textId="77777777" w:rsidR="009B4C17" w:rsidRPr="007A3A29" w:rsidRDefault="009B4C17" w:rsidP="007801CD">
            <w:pPr>
              <w:ind w:left="49" w:firstLine="13"/>
              <w:rPr>
                <w:rFonts w:asciiTheme="majorHAnsi" w:hAnsiTheme="majorHAnsi" w:cstheme="majorHAnsi"/>
                <w:b/>
                <w:bCs/>
                <w:sz w:val="22"/>
                <w:szCs w:val="22"/>
              </w:rPr>
            </w:pPr>
            <w:r w:rsidRPr="007A3A29">
              <w:rPr>
                <w:rFonts w:asciiTheme="majorHAnsi" w:hAnsiTheme="majorHAnsi" w:cstheme="majorHAnsi"/>
                <w:b/>
                <w:bCs/>
                <w:sz w:val="22"/>
                <w:szCs w:val="22"/>
              </w:rPr>
              <w:t>Course Applicability</w:t>
            </w:r>
          </w:p>
        </w:tc>
        <w:tc>
          <w:tcPr>
            <w:tcW w:w="1545" w:type="pct"/>
            <w:tcBorders>
              <w:top w:val="single" w:sz="6" w:space="0" w:color="auto"/>
              <w:left w:val="single" w:sz="6" w:space="0" w:color="auto"/>
              <w:bottom w:val="single" w:sz="6" w:space="0" w:color="auto"/>
              <w:right w:val="single" w:sz="4" w:space="0" w:color="auto"/>
            </w:tcBorders>
            <w:vAlign w:val="center"/>
          </w:tcPr>
          <w:tbl>
            <w:tblPr>
              <w:tblW w:w="3309" w:type="dxa"/>
              <w:tblLook w:val="04A0" w:firstRow="1" w:lastRow="0" w:firstColumn="1" w:lastColumn="0" w:noHBand="0" w:noVBand="1"/>
            </w:tblPr>
            <w:tblGrid>
              <w:gridCol w:w="3309"/>
            </w:tblGrid>
            <w:tr w:rsidR="009B4C17" w:rsidRPr="007A3A29" w14:paraId="026B4190" w14:textId="77777777" w:rsidTr="00050AE8">
              <w:trPr>
                <w:trHeight w:val="302"/>
              </w:trPr>
              <w:tc>
                <w:tcPr>
                  <w:tcW w:w="5000" w:type="pct"/>
                  <w:shd w:val="clear" w:color="auto" w:fill="auto"/>
                  <w:vAlign w:val="center"/>
                </w:tcPr>
                <w:p w14:paraId="010A47A5"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Major</w:t>
                  </w:r>
                </w:p>
              </w:tc>
            </w:tr>
            <w:tr w:rsidR="009B4C17" w:rsidRPr="007A3A29" w14:paraId="210E5A0C" w14:textId="77777777" w:rsidTr="00050AE8">
              <w:trPr>
                <w:trHeight w:val="302"/>
              </w:trPr>
              <w:tc>
                <w:tcPr>
                  <w:tcW w:w="5000" w:type="pct"/>
                  <w:shd w:val="clear" w:color="auto" w:fill="auto"/>
                  <w:vAlign w:val="center"/>
                </w:tcPr>
                <w:p w14:paraId="67BEE2C4"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Required</w:t>
                  </w:r>
                </w:p>
              </w:tc>
            </w:tr>
            <w:tr w:rsidR="009B4C17" w:rsidRPr="007A3A29" w14:paraId="4CDE83ED" w14:textId="77777777" w:rsidTr="00050AE8">
              <w:trPr>
                <w:trHeight w:val="302"/>
              </w:trPr>
              <w:tc>
                <w:tcPr>
                  <w:tcW w:w="5000" w:type="pct"/>
                  <w:shd w:val="clear" w:color="auto" w:fill="auto"/>
                  <w:vAlign w:val="center"/>
                </w:tcPr>
                <w:p w14:paraId="3EA14B9C"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English Composition</w:t>
                  </w:r>
                </w:p>
              </w:tc>
            </w:tr>
            <w:tr w:rsidR="009B4C17" w:rsidRPr="007A3A29" w14:paraId="08302A89" w14:textId="77777777" w:rsidTr="00050AE8">
              <w:trPr>
                <w:trHeight w:val="302"/>
              </w:trPr>
              <w:tc>
                <w:tcPr>
                  <w:tcW w:w="5000" w:type="pct"/>
                  <w:shd w:val="clear" w:color="auto" w:fill="auto"/>
                  <w:vAlign w:val="center"/>
                </w:tcPr>
                <w:p w14:paraId="0F77F64A"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Mathematics</w:t>
                  </w:r>
                </w:p>
              </w:tc>
            </w:tr>
            <w:tr w:rsidR="009B4C17" w:rsidRPr="007A3A29" w14:paraId="380E27F0" w14:textId="77777777" w:rsidTr="00050AE8">
              <w:trPr>
                <w:trHeight w:val="302"/>
              </w:trPr>
              <w:tc>
                <w:tcPr>
                  <w:tcW w:w="5000" w:type="pct"/>
                  <w:shd w:val="clear" w:color="auto" w:fill="auto"/>
                  <w:vAlign w:val="center"/>
                </w:tcPr>
                <w:p w14:paraId="3ADC7F58"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Science</w:t>
                  </w:r>
                </w:p>
              </w:tc>
            </w:tr>
            <w:tr w:rsidR="009B4C17" w:rsidRPr="007A3A29" w14:paraId="499AAB82" w14:textId="77777777" w:rsidTr="00050AE8">
              <w:trPr>
                <w:trHeight w:val="302"/>
              </w:trPr>
              <w:tc>
                <w:tcPr>
                  <w:tcW w:w="5000" w:type="pct"/>
                  <w:shd w:val="clear" w:color="auto" w:fill="auto"/>
                  <w:vAlign w:val="center"/>
                </w:tcPr>
                <w:p w14:paraId="121EFB48"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Flexible</w:t>
                  </w:r>
                </w:p>
              </w:tc>
            </w:tr>
            <w:tr w:rsidR="009B4C17" w:rsidRPr="007A3A29" w14:paraId="52777DB5" w14:textId="77777777" w:rsidTr="00050AE8">
              <w:trPr>
                <w:trHeight w:val="302"/>
              </w:trPr>
              <w:tc>
                <w:tcPr>
                  <w:tcW w:w="5000" w:type="pct"/>
                  <w:shd w:val="clear" w:color="auto" w:fill="auto"/>
                  <w:vAlign w:val="center"/>
                </w:tcPr>
                <w:p w14:paraId="4DB27676"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World Cultures</w:t>
                  </w:r>
                </w:p>
              </w:tc>
            </w:tr>
            <w:tr w:rsidR="009B4C17" w:rsidRPr="007A3A29" w14:paraId="24E3CE6C" w14:textId="77777777" w:rsidTr="00050AE8">
              <w:trPr>
                <w:trHeight w:val="302"/>
              </w:trPr>
              <w:tc>
                <w:tcPr>
                  <w:tcW w:w="5000" w:type="pct"/>
                  <w:shd w:val="clear" w:color="auto" w:fill="auto"/>
                  <w:vAlign w:val="center"/>
                </w:tcPr>
                <w:p w14:paraId="4D1E77B9"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US Experience in its Diversity</w:t>
                  </w:r>
                </w:p>
              </w:tc>
            </w:tr>
            <w:tr w:rsidR="009B4C17" w:rsidRPr="007A3A29" w14:paraId="1A2441C0" w14:textId="77777777" w:rsidTr="00050AE8">
              <w:trPr>
                <w:trHeight w:val="302"/>
              </w:trPr>
              <w:tc>
                <w:tcPr>
                  <w:tcW w:w="5000" w:type="pct"/>
                  <w:shd w:val="clear" w:color="auto" w:fill="auto"/>
                  <w:vAlign w:val="center"/>
                </w:tcPr>
                <w:p w14:paraId="5272D362"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Creative Expression</w:t>
                  </w:r>
                </w:p>
              </w:tc>
            </w:tr>
            <w:tr w:rsidR="009B4C17" w:rsidRPr="007A3A29" w14:paraId="6EDA8F56" w14:textId="77777777" w:rsidTr="00050AE8">
              <w:trPr>
                <w:trHeight w:val="302"/>
              </w:trPr>
              <w:tc>
                <w:tcPr>
                  <w:tcW w:w="5000" w:type="pct"/>
                  <w:shd w:val="clear" w:color="auto" w:fill="auto"/>
                  <w:vAlign w:val="center"/>
                </w:tcPr>
                <w:p w14:paraId="7BFB32D8"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Individual and Society</w:t>
                  </w:r>
                </w:p>
              </w:tc>
            </w:tr>
            <w:tr w:rsidR="009B4C17" w:rsidRPr="007A3A29" w14:paraId="611FA843" w14:textId="77777777" w:rsidTr="00050AE8">
              <w:trPr>
                <w:trHeight w:val="302"/>
              </w:trPr>
              <w:tc>
                <w:tcPr>
                  <w:tcW w:w="5000" w:type="pct"/>
                  <w:shd w:val="clear" w:color="auto" w:fill="auto"/>
                  <w:vAlign w:val="center"/>
                </w:tcPr>
                <w:p w14:paraId="51B9D4A5"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Scientific World</w:t>
                  </w:r>
                </w:p>
              </w:tc>
            </w:tr>
            <w:tr w:rsidR="009B4C17" w:rsidRPr="007A3A29" w14:paraId="556C60DA" w14:textId="77777777" w:rsidTr="00050AE8">
              <w:trPr>
                <w:trHeight w:val="302"/>
              </w:trPr>
              <w:tc>
                <w:tcPr>
                  <w:tcW w:w="5000" w:type="pct"/>
                  <w:shd w:val="clear" w:color="auto" w:fill="auto"/>
                  <w:vAlign w:val="center"/>
                </w:tcPr>
                <w:p w14:paraId="168708E1"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College Option</w:t>
                  </w:r>
                </w:p>
              </w:tc>
            </w:tr>
            <w:tr w:rsidR="009B4C17" w:rsidRPr="007A3A29" w14:paraId="7069C628" w14:textId="77777777" w:rsidTr="00050AE8">
              <w:trPr>
                <w:trHeight w:val="302"/>
              </w:trPr>
              <w:tc>
                <w:tcPr>
                  <w:tcW w:w="5000" w:type="pct"/>
                  <w:shd w:val="clear" w:color="auto" w:fill="auto"/>
                  <w:vAlign w:val="bottom"/>
                </w:tcPr>
                <w:p w14:paraId="39CC5F1E"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Speech</w:t>
                  </w:r>
                </w:p>
              </w:tc>
            </w:tr>
            <w:tr w:rsidR="009B4C17" w:rsidRPr="007A3A29" w14:paraId="53F87CE8" w14:textId="77777777" w:rsidTr="00050AE8">
              <w:trPr>
                <w:trHeight w:val="302"/>
              </w:trPr>
              <w:tc>
                <w:tcPr>
                  <w:tcW w:w="5000" w:type="pct"/>
                  <w:shd w:val="clear" w:color="auto" w:fill="auto"/>
                  <w:vAlign w:val="bottom"/>
                </w:tcPr>
                <w:p w14:paraId="24E3D894"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xml:space="preserve">[  ] Interdisciplinary </w:t>
                  </w:r>
                </w:p>
              </w:tc>
            </w:tr>
            <w:tr w:rsidR="009B4C17" w:rsidRPr="007A3A29" w14:paraId="73E44882" w14:textId="77777777" w:rsidTr="00050AE8">
              <w:trPr>
                <w:trHeight w:val="302"/>
              </w:trPr>
              <w:tc>
                <w:tcPr>
                  <w:tcW w:w="5000" w:type="pct"/>
                  <w:shd w:val="clear" w:color="auto" w:fill="auto"/>
                  <w:vAlign w:val="bottom"/>
                </w:tcPr>
                <w:p w14:paraId="7EDCB3A2" w14:textId="77777777" w:rsidR="009B4C17" w:rsidRPr="007A3A29" w:rsidRDefault="009B4C17" w:rsidP="007801CD">
                  <w:pPr>
                    <w:ind w:left="15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Advanced Liberal Arts</w:t>
                  </w:r>
                </w:p>
              </w:tc>
            </w:tr>
          </w:tbl>
          <w:p w14:paraId="17BE8A68" w14:textId="77777777" w:rsidR="009B4C17" w:rsidRPr="007A3A29" w:rsidRDefault="009B4C17" w:rsidP="007801CD">
            <w:pPr>
              <w:ind w:left="158"/>
              <w:rPr>
                <w:rFonts w:asciiTheme="majorHAnsi" w:hAnsiTheme="majorHAnsi" w:cstheme="majorHAnsi"/>
                <w:b/>
                <w:sz w:val="22"/>
                <w:szCs w:val="22"/>
              </w:rPr>
            </w:pPr>
          </w:p>
        </w:tc>
      </w:tr>
      <w:tr w:rsidR="00417069" w:rsidRPr="00E46F20" w14:paraId="13FA5733" w14:textId="77777777" w:rsidTr="00417069">
        <w:trPr>
          <w:trHeight w:val="390"/>
        </w:trPr>
        <w:tc>
          <w:tcPr>
            <w:tcW w:w="1100" w:type="pct"/>
            <w:tcBorders>
              <w:top w:val="single" w:sz="6" w:space="0" w:color="auto"/>
              <w:left w:val="single" w:sz="4" w:space="0" w:color="auto"/>
              <w:bottom w:val="single" w:sz="4" w:space="0" w:color="auto"/>
              <w:right w:val="single" w:sz="6" w:space="0" w:color="auto"/>
            </w:tcBorders>
            <w:vAlign w:val="center"/>
          </w:tcPr>
          <w:p w14:paraId="6E61CCA1" w14:textId="77777777" w:rsidR="009B4C17" w:rsidRPr="007A3A29" w:rsidRDefault="009B4C17" w:rsidP="007801CD">
            <w:pPr>
              <w:ind w:left="90"/>
              <w:rPr>
                <w:rFonts w:asciiTheme="majorHAnsi" w:hAnsiTheme="majorHAnsi" w:cstheme="majorHAnsi"/>
                <w:b/>
                <w:sz w:val="22"/>
                <w:szCs w:val="22"/>
              </w:rPr>
            </w:pPr>
            <w:r w:rsidRPr="007A3A29">
              <w:rPr>
                <w:rFonts w:asciiTheme="majorHAnsi" w:hAnsiTheme="majorHAnsi" w:cstheme="majorHAnsi"/>
                <w:b/>
                <w:sz w:val="22"/>
                <w:szCs w:val="22"/>
              </w:rPr>
              <w:t>Effective Term</w:t>
            </w:r>
          </w:p>
        </w:tc>
        <w:tc>
          <w:tcPr>
            <w:tcW w:w="1442" w:type="pct"/>
            <w:tcBorders>
              <w:top w:val="single" w:sz="6" w:space="0" w:color="auto"/>
              <w:left w:val="single" w:sz="6" w:space="0" w:color="auto"/>
              <w:bottom w:val="single" w:sz="4" w:space="0" w:color="auto"/>
              <w:right w:val="single" w:sz="6" w:space="0" w:color="auto"/>
            </w:tcBorders>
            <w:vAlign w:val="center"/>
          </w:tcPr>
          <w:p w14:paraId="38F422EB" w14:textId="77777777" w:rsidR="009B4C17" w:rsidRPr="007A3A29" w:rsidRDefault="009706C6" w:rsidP="007801CD">
            <w:pPr>
              <w:ind w:left="122"/>
              <w:rPr>
                <w:rFonts w:asciiTheme="majorHAnsi" w:hAnsiTheme="majorHAnsi" w:cstheme="majorHAnsi"/>
                <w:b/>
                <w:sz w:val="22"/>
                <w:szCs w:val="22"/>
              </w:rPr>
            </w:pPr>
            <w:r>
              <w:rPr>
                <w:rFonts w:asciiTheme="majorHAnsi" w:hAnsiTheme="majorHAnsi" w:cstheme="majorHAnsi"/>
                <w:b/>
                <w:sz w:val="22"/>
                <w:szCs w:val="22"/>
              </w:rPr>
              <w:t>Spring 2020</w:t>
            </w:r>
          </w:p>
        </w:tc>
        <w:tc>
          <w:tcPr>
            <w:tcW w:w="913" w:type="pct"/>
            <w:tcBorders>
              <w:top w:val="single" w:sz="6" w:space="0" w:color="auto"/>
              <w:left w:val="single" w:sz="6" w:space="0" w:color="auto"/>
              <w:bottom w:val="single" w:sz="4" w:space="0" w:color="auto"/>
              <w:right w:val="single" w:sz="6" w:space="0" w:color="auto"/>
            </w:tcBorders>
            <w:vAlign w:val="center"/>
          </w:tcPr>
          <w:p w14:paraId="08EC508A" w14:textId="77777777" w:rsidR="009B4C17" w:rsidRPr="007A3A29" w:rsidRDefault="009B4C17" w:rsidP="007801CD">
            <w:pPr>
              <w:ind w:left="49" w:firstLine="13"/>
              <w:rPr>
                <w:rFonts w:asciiTheme="majorHAnsi" w:hAnsiTheme="majorHAnsi" w:cstheme="majorHAnsi"/>
                <w:b/>
                <w:sz w:val="22"/>
                <w:szCs w:val="22"/>
              </w:rPr>
            </w:pPr>
          </w:p>
        </w:tc>
        <w:tc>
          <w:tcPr>
            <w:tcW w:w="1545" w:type="pct"/>
            <w:tcBorders>
              <w:top w:val="single" w:sz="6" w:space="0" w:color="auto"/>
              <w:left w:val="single" w:sz="6" w:space="0" w:color="auto"/>
              <w:bottom w:val="single" w:sz="4" w:space="0" w:color="auto"/>
              <w:right w:val="single" w:sz="4" w:space="0" w:color="auto"/>
            </w:tcBorders>
            <w:vAlign w:val="center"/>
          </w:tcPr>
          <w:p w14:paraId="6CDA7654" w14:textId="77777777" w:rsidR="009B4C17" w:rsidRPr="007A3A29" w:rsidRDefault="009B4C17" w:rsidP="00C735D0">
            <w:pPr>
              <w:ind w:left="450"/>
              <w:rPr>
                <w:rFonts w:asciiTheme="majorHAnsi" w:hAnsiTheme="majorHAnsi" w:cstheme="majorHAnsi"/>
                <w:b/>
                <w:sz w:val="22"/>
                <w:szCs w:val="22"/>
              </w:rPr>
            </w:pPr>
          </w:p>
        </w:tc>
      </w:tr>
    </w:tbl>
    <w:p w14:paraId="05EFFB8C" w14:textId="77777777" w:rsidR="009B4C17" w:rsidRPr="00E46F20" w:rsidRDefault="009B4C17" w:rsidP="00C735D0">
      <w:pPr>
        <w:ind w:left="450"/>
        <w:rPr>
          <w:rFonts w:asciiTheme="majorHAnsi" w:eastAsia="Calibri" w:hAnsiTheme="majorHAnsi" w:cstheme="majorHAnsi"/>
          <w:b/>
          <w:sz w:val="22"/>
          <w:szCs w:val="22"/>
        </w:rPr>
      </w:pPr>
      <w:r w:rsidRPr="00E46F20">
        <w:rPr>
          <w:rFonts w:asciiTheme="majorHAnsi" w:eastAsia="Calibri" w:hAnsiTheme="majorHAnsi" w:cstheme="majorHAnsi"/>
          <w:b/>
          <w:sz w:val="22"/>
          <w:szCs w:val="22"/>
        </w:rPr>
        <w:t xml:space="preserve">Rationale:  </w:t>
      </w:r>
      <w:r w:rsidRPr="00E46F20">
        <w:rPr>
          <w:rFonts w:asciiTheme="majorHAnsi" w:hAnsiTheme="majorHAnsi" w:cstheme="majorHAnsi"/>
          <w:sz w:val="22"/>
          <w:szCs w:val="22"/>
        </w:rPr>
        <w:t>The modifications being proposed adds a lab component that will provide the BIB students with advanced programming skills that will be beneficial for their future in the field. Those new skillsets will prepare students for more demanding and realistic upper level classes that will prepare them for their internship and future bioinformatics positions.</w:t>
      </w:r>
    </w:p>
    <w:p w14:paraId="6291F04A" w14:textId="77777777" w:rsidR="003A7D9F" w:rsidRPr="00174576" w:rsidRDefault="009B4C17"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br w:type="page"/>
      </w:r>
      <w:r w:rsidR="003A7D9F" w:rsidRPr="00171A0D">
        <w:rPr>
          <w:rFonts w:asciiTheme="majorHAnsi" w:hAnsiTheme="majorHAnsi" w:cstheme="majorHAnsi"/>
          <w:sz w:val="28"/>
          <w:szCs w:val="28"/>
        </w:rPr>
        <w:lastRenderedPageBreak/>
        <w:t xml:space="preserve">SECTION 8: Course modification proposal: </w:t>
      </w:r>
      <w:r w:rsidR="00F175D9">
        <w:rPr>
          <w:rFonts w:asciiTheme="majorHAnsi" w:hAnsiTheme="majorHAnsi" w:cstheme="majorHAnsi"/>
          <w:sz w:val="28"/>
          <w:szCs w:val="28"/>
        </w:rPr>
        <w:t xml:space="preserve">Programming for </w:t>
      </w:r>
      <w:r w:rsidR="003A7D9F" w:rsidRPr="00171A0D">
        <w:rPr>
          <w:rFonts w:asciiTheme="majorHAnsi" w:hAnsiTheme="majorHAnsi" w:cstheme="majorHAnsi"/>
          <w:sz w:val="28"/>
          <w:szCs w:val="28"/>
        </w:rPr>
        <w:t>Bio</w:t>
      </w:r>
      <w:r w:rsidR="00F175D9">
        <w:rPr>
          <w:rFonts w:asciiTheme="majorHAnsi" w:hAnsiTheme="majorHAnsi" w:cstheme="majorHAnsi"/>
          <w:sz w:val="28"/>
          <w:szCs w:val="28"/>
        </w:rPr>
        <w:t>logists</w:t>
      </w:r>
      <w:r w:rsidR="000963B3">
        <w:rPr>
          <w:rFonts w:asciiTheme="majorHAnsi" w:hAnsiTheme="majorHAnsi" w:cstheme="majorHAnsi"/>
          <w:sz w:val="28"/>
          <w:szCs w:val="28"/>
        </w:rPr>
        <w:t xml:space="preserve"> (BIO</w:t>
      </w:r>
      <w:r w:rsidR="00F175D9">
        <w:rPr>
          <w:rFonts w:asciiTheme="majorHAnsi" w:hAnsiTheme="majorHAnsi" w:cstheme="majorHAnsi"/>
          <w:sz w:val="28"/>
          <w:szCs w:val="28"/>
        </w:rPr>
        <w:t>2110</w:t>
      </w:r>
      <w:r w:rsidR="000963B3">
        <w:rPr>
          <w:rFonts w:asciiTheme="majorHAnsi" w:hAnsiTheme="majorHAnsi" w:cstheme="majorHAnsi"/>
          <w:sz w:val="28"/>
          <w:szCs w:val="28"/>
        </w:rPr>
        <w:t>)</w:t>
      </w:r>
    </w:p>
    <w:p w14:paraId="13BC3D33" w14:textId="77777777" w:rsidR="00171A0D" w:rsidRDefault="00171A0D" w:rsidP="00C735D0">
      <w:pPr>
        <w:widowControl w:val="0"/>
        <w:autoSpaceDE w:val="0"/>
        <w:autoSpaceDN w:val="0"/>
        <w:adjustRightInd w:val="0"/>
        <w:ind w:left="450"/>
        <w:rPr>
          <w:rFonts w:asciiTheme="majorHAnsi" w:hAnsiTheme="majorHAnsi" w:cstheme="majorHAnsi"/>
          <w:sz w:val="22"/>
          <w:szCs w:val="22"/>
        </w:rPr>
      </w:pPr>
    </w:p>
    <w:p w14:paraId="378479BC" w14:textId="77777777" w:rsidR="003260E7" w:rsidRPr="00E46F20" w:rsidRDefault="00F175D9" w:rsidP="00C735D0">
      <w:pPr>
        <w:widowControl w:val="0"/>
        <w:autoSpaceDE w:val="0"/>
        <w:autoSpaceDN w:val="0"/>
        <w:adjustRightInd w:val="0"/>
        <w:ind w:left="450"/>
        <w:rPr>
          <w:rFonts w:asciiTheme="majorHAnsi" w:hAnsiTheme="majorHAnsi" w:cstheme="majorHAnsi"/>
          <w:sz w:val="22"/>
          <w:szCs w:val="22"/>
        </w:rPr>
      </w:pPr>
      <w:r>
        <w:rPr>
          <w:rFonts w:asciiTheme="majorHAnsi" w:hAnsiTheme="majorHAnsi" w:cstheme="majorHAnsi"/>
          <w:sz w:val="22"/>
          <w:szCs w:val="22"/>
        </w:rPr>
        <w:t>Replace Introduction to Biomedical Informatics</w:t>
      </w:r>
      <w:r w:rsidR="00B72AC9" w:rsidRPr="00E46F20">
        <w:rPr>
          <w:rFonts w:asciiTheme="majorHAnsi" w:hAnsiTheme="majorHAnsi" w:cstheme="majorHAnsi"/>
          <w:sz w:val="22"/>
          <w:szCs w:val="22"/>
        </w:rPr>
        <w:t xml:space="preserve"> (</w:t>
      </w:r>
      <w:r w:rsidR="003260E7" w:rsidRPr="00E46F20">
        <w:rPr>
          <w:rFonts w:asciiTheme="majorHAnsi" w:hAnsiTheme="majorHAnsi" w:cstheme="majorHAnsi"/>
          <w:sz w:val="22"/>
          <w:szCs w:val="22"/>
        </w:rPr>
        <w:t>BIO</w:t>
      </w:r>
      <w:r>
        <w:rPr>
          <w:rFonts w:asciiTheme="majorHAnsi" w:hAnsiTheme="majorHAnsi" w:cstheme="majorHAnsi"/>
          <w:sz w:val="22"/>
          <w:szCs w:val="22"/>
        </w:rPr>
        <w:t>200</w:t>
      </w:r>
      <w:r w:rsidR="003260E7" w:rsidRPr="00E46F20">
        <w:rPr>
          <w:rFonts w:asciiTheme="majorHAnsi" w:hAnsiTheme="majorHAnsi" w:cstheme="majorHAnsi"/>
          <w:sz w:val="22"/>
          <w:szCs w:val="22"/>
        </w:rPr>
        <w:t>0</w:t>
      </w:r>
      <w:r w:rsidR="00B72AC9" w:rsidRPr="00E46F20">
        <w:rPr>
          <w:rFonts w:asciiTheme="majorHAnsi" w:hAnsiTheme="majorHAnsi" w:cstheme="majorHAnsi"/>
          <w:sz w:val="22"/>
          <w:szCs w:val="22"/>
        </w:rPr>
        <w:t>)</w:t>
      </w:r>
      <w:r w:rsidR="003260E7" w:rsidRPr="00E46F20">
        <w:rPr>
          <w:rFonts w:asciiTheme="majorHAnsi" w:hAnsiTheme="majorHAnsi" w:cstheme="majorHAnsi"/>
          <w:sz w:val="22"/>
          <w:szCs w:val="22"/>
        </w:rPr>
        <w:t xml:space="preserve"> from being a pre-requisite </w:t>
      </w:r>
      <w:r>
        <w:rPr>
          <w:rFonts w:asciiTheme="majorHAnsi" w:hAnsiTheme="majorHAnsi" w:cstheme="majorHAnsi"/>
          <w:sz w:val="22"/>
          <w:szCs w:val="22"/>
        </w:rPr>
        <w:t>and replace it with the courses which had been pre-requisites for BIO2000: BIO1101</w:t>
      </w:r>
      <w:r w:rsidR="00012496">
        <w:rPr>
          <w:rFonts w:asciiTheme="majorHAnsi" w:hAnsiTheme="majorHAnsi" w:cstheme="majorHAnsi"/>
          <w:sz w:val="22"/>
          <w:szCs w:val="22"/>
        </w:rPr>
        <w:t xml:space="preserve"> and </w:t>
      </w:r>
      <w:r>
        <w:rPr>
          <w:rFonts w:asciiTheme="majorHAnsi" w:hAnsiTheme="majorHAnsi" w:cstheme="majorHAnsi"/>
          <w:sz w:val="22"/>
          <w:szCs w:val="22"/>
        </w:rPr>
        <w:t>CST1101.</w:t>
      </w:r>
    </w:p>
    <w:p w14:paraId="703F0194" w14:textId="77777777" w:rsidR="003260E7" w:rsidRPr="00E46F20" w:rsidRDefault="003260E7" w:rsidP="00C735D0">
      <w:pPr>
        <w:ind w:left="450"/>
        <w:rPr>
          <w:rFonts w:asciiTheme="majorHAnsi" w:hAnsiTheme="majorHAnsi" w:cstheme="majorHAnsi"/>
          <w:sz w:val="22"/>
          <w:szCs w:val="22"/>
        </w:rPr>
      </w:pPr>
    </w:p>
    <w:p w14:paraId="3C2C7444" w14:textId="77777777" w:rsidR="003260E7" w:rsidRPr="00E46F20" w:rsidRDefault="003260E7"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Justification</w:t>
      </w:r>
    </w:p>
    <w:p w14:paraId="107524F4" w14:textId="77777777" w:rsidR="00F175D9" w:rsidRPr="00B75C56" w:rsidRDefault="00F175D9" w:rsidP="00C735D0">
      <w:pPr>
        <w:ind w:left="450"/>
        <w:rPr>
          <w:rFonts w:asciiTheme="majorHAnsi" w:hAnsiTheme="majorHAnsi" w:cstheme="majorHAnsi"/>
          <w:sz w:val="22"/>
          <w:szCs w:val="22"/>
        </w:rPr>
      </w:pPr>
      <w:r w:rsidRPr="00B75C56">
        <w:rPr>
          <w:rFonts w:asciiTheme="majorHAnsi" w:hAnsiTheme="majorHAnsi" w:cstheme="majorHAnsi"/>
          <w:sz w:val="22"/>
          <w:szCs w:val="22"/>
        </w:rPr>
        <w:t xml:space="preserve">BIO2000 is no longer a required course in the program. The pre-requisites for BIO2000 had been </w:t>
      </w:r>
      <w:r w:rsidRPr="00B75C56">
        <w:rPr>
          <w:rFonts w:asciiTheme="majorHAnsi" w:eastAsia="Times New Roman" w:hAnsiTheme="majorHAnsi"/>
          <w:sz w:val="22"/>
          <w:szCs w:val="22"/>
        </w:rPr>
        <w:t>BIO 1101</w:t>
      </w:r>
      <w:r w:rsidR="00012496">
        <w:rPr>
          <w:rFonts w:asciiTheme="majorHAnsi" w:eastAsia="Times New Roman" w:hAnsiTheme="majorHAnsi"/>
          <w:sz w:val="22"/>
          <w:szCs w:val="22"/>
        </w:rPr>
        <w:t xml:space="preserve"> and</w:t>
      </w:r>
      <w:r w:rsidRPr="00B75C56">
        <w:rPr>
          <w:rFonts w:asciiTheme="majorHAnsi" w:eastAsia="Times New Roman" w:hAnsiTheme="majorHAnsi"/>
          <w:sz w:val="22"/>
          <w:szCs w:val="22"/>
        </w:rPr>
        <w:t xml:space="preserve"> CST 1101. These will now serve as pre-requisites to this course.</w:t>
      </w:r>
      <w:r w:rsidRPr="00B75C56">
        <w:rPr>
          <w:rFonts w:asciiTheme="majorHAnsi" w:hAnsiTheme="majorHAnsi" w:cstheme="majorHAnsi"/>
          <w:sz w:val="22"/>
          <w:szCs w:val="22"/>
        </w:rPr>
        <w:t xml:space="preserve"> </w:t>
      </w:r>
    </w:p>
    <w:p w14:paraId="79176CB8" w14:textId="77777777" w:rsidR="00F175D9" w:rsidRDefault="00F175D9" w:rsidP="00C735D0">
      <w:pPr>
        <w:ind w:left="450"/>
        <w:rPr>
          <w:rFonts w:asciiTheme="majorHAnsi" w:hAnsiTheme="majorHAnsi" w:cstheme="majorHAnsi"/>
          <w:sz w:val="22"/>
          <w:szCs w:val="22"/>
        </w:rPr>
      </w:pPr>
    </w:p>
    <w:p w14:paraId="12B2C502" w14:textId="77777777" w:rsidR="00F175D9" w:rsidRDefault="00F175D9" w:rsidP="00C735D0">
      <w:pPr>
        <w:ind w:left="450"/>
        <w:rPr>
          <w:rFonts w:asciiTheme="majorHAnsi" w:hAnsiTheme="majorHAnsi" w:cstheme="majorHAnsi"/>
          <w:sz w:val="22"/>
          <w:szCs w:val="22"/>
        </w:rPr>
      </w:pPr>
    </w:p>
    <w:p w14:paraId="6F3CA26F" w14:textId="77777777" w:rsidR="00F175D9" w:rsidRDefault="00F175D9" w:rsidP="00C735D0">
      <w:pPr>
        <w:ind w:left="450"/>
        <w:rPr>
          <w:rFonts w:asciiTheme="majorHAnsi" w:hAnsiTheme="majorHAnsi" w:cstheme="majorHAnsi"/>
          <w:sz w:val="22"/>
          <w:szCs w:val="22"/>
        </w:rPr>
      </w:pPr>
    </w:p>
    <w:p w14:paraId="04306BD2" w14:textId="77777777" w:rsidR="00F175D9" w:rsidRDefault="00F175D9" w:rsidP="00C735D0">
      <w:pPr>
        <w:ind w:left="450"/>
        <w:rPr>
          <w:rFonts w:asciiTheme="majorHAnsi" w:hAnsiTheme="majorHAnsi" w:cstheme="majorHAnsi"/>
          <w:sz w:val="22"/>
          <w:szCs w:val="22"/>
        </w:rPr>
      </w:pPr>
    </w:p>
    <w:p w14:paraId="50A5158E" w14:textId="77777777" w:rsidR="00F175D9" w:rsidRDefault="00F175D9" w:rsidP="00C735D0">
      <w:pPr>
        <w:ind w:left="450"/>
        <w:rPr>
          <w:rFonts w:asciiTheme="majorHAnsi" w:hAnsiTheme="majorHAnsi" w:cstheme="majorHAnsi"/>
          <w:sz w:val="22"/>
          <w:szCs w:val="22"/>
        </w:rPr>
      </w:pPr>
    </w:p>
    <w:p w14:paraId="6838C040" w14:textId="77777777" w:rsidR="00F175D9" w:rsidRDefault="00F175D9" w:rsidP="00C735D0">
      <w:pPr>
        <w:ind w:left="450"/>
        <w:rPr>
          <w:rFonts w:asciiTheme="majorHAnsi" w:hAnsiTheme="majorHAnsi" w:cstheme="majorHAnsi"/>
          <w:sz w:val="22"/>
          <w:szCs w:val="22"/>
        </w:rPr>
      </w:pPr>
    </w:p>
    <w:p w14:paraId="64344505" w14:textId="77777777" w:rsidR="00F175D9" w:rsidRDefault="00F175D9" w:rsidP="00C735D0">
      <w:pPr>
        <w:ind w:left="450"/>
        <w:rPr>
          <w:rFonts w:asciiTheme="majorHAnsi" w:hAnsiTheme="majorHAnsi" w:cstheme="majorHAnsi"/>
          <w:sz w:val="22"/>
          <w:szCs w:val="22"/>
        </w:rPr>
      </w:pPr>
    </w:p>
    <w:p w14:paraId="4448AEA0" w14:textId="77777777" w:rsidR="00F175D9" w:rsidRDefault="00F175D9" w:rsidP="00C735D0">
      <w:pPr>
        <w:ind w:left="450"/>
        <w:rPr>
          <w:rFonts w:asciiTheme="majorHAnsi" w:hAnsiTheme="majorHAnsi" w:cstheme="majorHAnsi"/>
          <w:sz w:val="22"/>
          <w:szCs w:val="22"/>
        </w:rPr>
      </w:pPr>
    </w:p>
    <w:p w14:paraId="336019DA" w14:textId="77777777" w:rsidR="00F175D9" w:rsidRDefault="00F175D9" w:rsidP="00C735D0">
      <w:pPr>
        <w:ind w:left="450"/>
        <w:rPr>
          <w:rFonts w:asciiTheme="majorHAnsi" w:hAnsiTheme="majorHAnsi" w:cstheme="majorHAnsi"/>
          <w:sz w:val="22"/>
          <w:szCs w:val="22"/>
        </w:rPr>
      </w:pPr>
    </w:p>
    <w:p w14:paraId="08CC7EFD" w14:textId="77777777" w:rsidR="00F175D9" w:rsidRDefault="00F175D9" w:rsidP="00C735D0">
      <w:pPr>
        <w:ind w:left="450"/>
        <w:rPr>
          <w:rFonts w:asciiTheme="majorHAnsi" w:hAnsiTheme="majorHAnsi" w:cstheme="majorHAnsi"/>
          <w:sz w:val="22"/>
          <w:szCs w:val="22"/>
        </w:rPr>
      </w:pPr>
    </w:p>
    <w:p w14:paraId="28306BA1" w14:textId="77777777" w:rsidR="00F175D9" w:rsidRDefault="00F175D9" w:rsidP="00C735D0">
      <w:pPr>
        <w:ind w:left="450"/>
        <w:rPr>
          <w:rFonts w:asciiTheme="majorHAnsi" w:hAnsiTheme="majorHAnsi" w:cstheme="majorHAnsi"/>
          <w:sz w:val="22"/>
          <w:szCs w:val="22"/>
        </w:rPr>
      </w:pPr>
    </w:p>
    <w:p w14:paraId="649DD069" w14:textId="77777777" w:rsidR="00F175D9" w:rsidRDefault="00F175D9" w:rsidP="00C735D0">
      <w:pPr>
        <w:ind w:left="450"/>
        <w:rPr>
          <w:rFonts w:asciiTheme="majorHAnsi" w:hAnsiTheme="majorHAnsi" w:cstheme="majorHAnsi"/>
          <w:sz w:val="22"/>
          <w:szCs w:val="22"/>
        </w:rPr>
      </w:pPr>
    </w:p>
    <w:p w14:paraId="15512C95" w14:textId="77777777" w:rsidR="00F175D9" w:rsidRDefault="00F175D9" w:rsidP="00C735D0">
      <w:pPr>
        <w:ind w:left="450"/>
        <w:rPr>
          <w:rFonts w:asciiTheme="majorHAnsi" w:hAnsiTheme="majorHAnsi" w:cstheme="majorHAnsi"/>
          <w:sz w:val="22"/>
          <w:szCs w:val="22"/>
        </w:rPr>
      </w:pPr>
    </w:p>
    <w:p w14:paraId="6627FAD6" w14:textId="77777777" w:rsidR="00F175D9" w:rsidRDefault="00F175D9" w:rsidP="00C735D0">
      <w:pPr>
        <w:ind w:left="450"/>
        <w:rPr>
          <w:rFonts w:asciiTheme="majorHAnsi" w:hAnsiTheme="majorHAnsi" w:cstheme="majorHAnsi"/>
          <w:sz w:val="22"/>
          <w:szCs w:val="22"/>
        </w:rPr>
      </w:pPr>
    </w:p>
    <w:p w14:paraId="26CED21D" w14:textId="77777777" w:rsidR="00F175D9" w:rsidRDefault="00F175D9" w:rsidP="00C735D0">
      <w:pPr>
        <w:ind w:left="450"/>
        <w:rPr>
          <w:rFonts w:asciiTheme="majorHAnsi" w:hAnsiTheme="majorHAnsi" w:cstheme="majorHAnsi"/>
          <w:sz w:val="22"/>
          <w:szCs w:val="22"/>
        </w:rPr>
      </w:pPr>
    </w:p>
    <w:p w14:paraId="675F6B5D" w14:textId="77777777" w:rsidR="00F175D9" w:rsidRDefault="00F175D9" w:rsidP="00C735D0">
      <w:pPr>
        <w:ind w:left="450"/>
        <w:rPr>
          <w:rFonts w:asciiTheme="majorHAnsi" w:hAnsiTheme="majorHAnsi" w:cstheme="majorHAnsi"/>
          <w:sz w:val="22"/>
          <w:szCs w:val="22"/>
        </w:rPr>
      </w:pPr>
    </w:p>
    <w:p w14:paraId="52A6BDE7" w14:textId="77777777" w:rsidR="00F175D9" w:rsidRDefault="00F175D9" w:rsidP="00C735D0">
      <w:pPr>
        <w:ind w:left="450"/>
        <w:rPr>
          <w:rFonts w:asciiTheme="majorHAnsi" w:hAnsiTheme="majorHAnsi" w:cstheme="majorHAnsi"/>
          <w:sz w:val="22"/>
          <w:szCs w:val="22"/>
        </w:rPr>
      </w:pPr>
    </w:p>
    <w:p w14:paraId="61D02F11" w14:textId="77777777" w:rsidR="00F175D9" w:rsidRDefault="00F175D9" w:rsidP="00C735D0">
      <w:pPr>
        <w:ind w:left="450"/>
        <w:rPr>
          <w:rFonts w:asciiTheme="majorHAnsi" w:hAnsiTheme="majorHAnsi" w:cstheme="majorHAnsi"/>
          <w:sz w:val="22"/>
          <w:szCs w:val="22"/>
        </w:rPr>
      </w:pPr>
    </w:p>
    <w:p w14:paraId="0AAA8B73" w14:textId="77777777" w:rsidR="00F175D9" w:rsidRDefault="00F175D9" w:rsidP="00C735D0">
      <w:pPr>
        <w:ind w:left="450"/>
        <w:rPr>
          <w:rFonts w:asciiTheme="majorHAnsi" w:hAnsiTheme="majorHAnsi" w:cstheme="majorHAnsi"/>
          <w:sz w:val="22"/>
          <w:szCs w:val="22"/>
        </w:rPr>
      </w:pPr>
    </w:p>
    <w:p w14:paraId="4BB4804F" w14:textId="77777777" w:rsidR="00F175D9" w:rsidRDefault="00F175D9" w:rsidP="00C735D0">
      <w:pPr>
        <w:ind w:left="450"/>
        <w:rPr>
          <w:rFonts w:asciiTheme="majorHAnsi" w:hAnsiTheme="majorHAnsi" w:cstheme="majorHAnsi"/>
          <w:sz w:val="22"/>
          <w:szCs w:val="22"/>
        </w:rPr>
      </w:pPr>
    </w:p>
    <w:p w14:paraId="66AB461E" w14:textId="77777777" w:rsidR="00F175D9" w:rsidRDefault="00F175D9" w:rsidP="00C735D0">
      <w:pPr>
        <w:ind w:left="450"/>
        <w:rPr>
          <w:rFonts w:asciiTheme="majorHAnsi" w:hAnsiTheme="majorHAnsi" w:cstheme="majorHAnsi"/>
          <w:sz w:val="22"/>
          <w:szCs w:val="22"/>
        </w:rPr>
      </w:pPr>
    </w:p>
    <w:p w14:paraId="53ADCA8F" w14:textId="77777777" w:rsidR="00F175D9" w:rsidRDefault="00F175D9" w:rsidP="00C735D0">
      <w:pPr>
        <w:ind w:left="450"/>
        <w:rPr>
          <w:rFonts w:asciiTheme="majorHAnsi" w:hAnsiTheme="majorHAnsi" w:cstheme="majorHAnsi"/>
          <w:sz w:val="22"/>
          <w:szCs w:val="22"/>
        </w:rPr>
      </w:pPr>
    </w:p>
    <w:p w14:paraId="4D40ABBC" w14:textId="77777777" w:rsidR="00F175D9" w:rsidRDefault="00F175D9" w:rsidP="00C735D0">
      <w:pPr>
        <w:ind w:left="450"/>
        <w:rPr>
          <w:rFonts w:asciiTheme="majorHAnsi" w:hAnsiTheme="majorHAnsi" w:cstheme="majorHAnsi"/>
          <w:sz w:val="22"/>
          <w:szCs w:val="22"/>
        </w:rPr>
      </w:pPr>
    </w:p>
    <w:p w14:paraId="450938B1" w14:textId="77777777" w:rsidR="00F175D9" w:rsidRDefault="00F175D9" w:rsidP="00C735D0">
      <w:pPr>
        <w:ind w:left="450"/>
        <w:rPr>
          <w:rFonts w:asciiTheme="majorHAnsi" w:hAnsiTheme="majorHAnsi" w:cstheme="majorHAnsi"/>
          <w:sz w:val="22"/>
          <w:szCs w:val="22"/>
        </w:rPr>
      </w:pPr>
    </w:p>
    <w:p w14:paraId="0DD0BFA3" w14:textId="77777777" w:rsidR="00F175D9" w:rsidRDefault="00F175D9" w:rsidP="00C735D0">
      <w:pPr>
        <w:ind w:left="450"/>
        <w:rPr>
          <w:rFonts w:asciiTheme="majorHAnsi" w:hAnsiTheme="majorHAnsi" w:cstheme="majorHAnsi"/>
          <w:sz w:val="22"/>
          <w:szCs w:val="22"/>
        </w:rPr>
      </w:pPr>
    </w:p>
    <w:p w14:paraId="1C5481D2" w14:textId="77777777" w:rsidR="00F175D9" w:rsidRDefault="00F175D9" w:rsidP="00C735D0">
      <w:pPr>
        <w:ind w:left="450"/>
        <w:rPr>
          <w:rFonts w:asciiTheme="majorHAnsi" w:hAnsiTheme="majorHAnsi" w:cstheme="majorHAnsi"/>
          <w:sz w:val="22"/>
          <w:szCs w:val="22"/>
        </w:rPr>
      </w:pPr>
    </w:p>
    <w:p w14:paraId="71051234" w14:textId="77777777" w:rsidR="00F175D9" w:rsidRDefault="00F175D9" w:rsidP="00C735D0">
      <w:pPr>
        <w:ind w:left="450"/>
        <w:rPr>
          <w:rFonts w:asciiTheme="majorHAnsi" w:hAnsiTheme="majorHAnsi" w:cstheme="majorHAnsi"/>
          <w:sz w:val="22"/>
          <w:szCs w:val="22"/>
        </w:rPr>
      </w:pPr>
    </w:p>
    <w:p w14:paraId="6A984894" w14:textId="77777777" w:rsidR="00F175D9" w:rsidRDefault="00F175D9" w:rsidP="00C735D0">
      <w:pPr>
        <w:ind w:left="450"/>
        <w:rPr>
          <w:rFonts w:asciiTheme="majorHAnsi" w:hAnsiTheme="majorHAnsi" w:cstheme="majorHAnsi"/>
          <w:sz w:val="22"/>
          <w:szCs w:val="22"/>
        </w:rPr>
      </w:pPr>
    </w:p>
    <w:p w14:paraId="6F2540FC" w14:textId="77777777" w:rsidR="00F175D9" w:rsidRDefault="00F175D9" w:rsidP="00C735D0">
      <w:pPr>
        <w:ind w:left="450"/>
        <w:rPr>
          <w:rFonts w:asciiTheme="majorHAnsi" w:hAnsiTheme="majorHAnsi" w:cstheme="majorHAnsi"/>
          <w:sz w:val="22"/>
          <w:szCs w:val="22"/>
        </w:rPr>
      </w:pPr>
    </w:p>
    <w:p w14:paraId="033B00FB" w14:textId="77777777" w:rsidR="00F175D9" w:rsidRDefault="00F175D9" w:rsidP="00C735D0">
      <w:pPr>
        <w:ind w:left="450"/>
        <w:rPr>
          <w:rFonts w:asciiTheme="majorHAnsi" w:hAnsiTheme="majorHAnsi" w:cstheme="majorHAnsi"/>
          <w:sz w:val="22"/>
          <w:szCs w:val="22"/>
        </w:rPr>
      </w:pPr>
    </w:p>
    <w:p w14:paraId="09A1535C" w14:textId="77777777" w:rsidR="00F175D9" w:rsidRDefault="00F175D9" w:rsidP="00C735D0">
      <w:pPr>
        <w:ind w:left="450"/>
        <w:rPr>
          <w:rFonts w:asciiTheme="majorHAnsi" w:hAnsiTheme="majorHAnsi" w:cstheme="majorHAnsi"/>
          <w:sz w:val="22"/>
          <w:szCs w:val="22"/>
        </w:rPr>
      </w:pPr>
    </w:p>
    <w:p w14:paraId="0D07B06B" w14:textId="77777777" w:rsidR="00F175D9" w:rsidRDefault="00F175D9" w:rsidP="00C735D0">
      <w:pPr>
        <w:ind w:left="450"/>
        <w:rPr>
          <w:rFonts w:asciiTheme="majorHAnsi" w:hAnsiTheme="majorHAnsi" w:cstheme="majorHAnsi"/>
          <w:sz w:val="22"/>
          <w:szCs w:val="22"/>
        </w:rPr>
      </w:pPr>
    </w:p>
    <w:p w14:paraId="7B07A19F" w14:textId="77777777" w:rsidR="00F175D9" w:rsidRDefault="00F175D9" w:rsidP="00C735D0">
      <w:pPr>
        <w:ind w:left="450"/>
        <w:rPr>
          <w:rFonts w:asciiTheme="majorHAnsi" w:hAnsiTheme="majorHAnsi" w:cstheme="majorHAnsi"/>
          <w:sz w:val="22"/>
          <w:szCs w:val="22"/>
        </w:rPr>
      </w:pPr>
    </w:p>
    <w:p w14:paraId="6ED03A83" w14:textId="77777777" w:rsidR="00F175D9" w:rsidRDefault="00F175D9" w:rsidP="00C735D0">
      <w:pPr>
        <w:ind w:left="450"/>
        <w:rPr>
          <w:rFonts w:asciiTheme="majorHAnsi" w:hAnsiTheme="majorHAnsi" w:cstheme="majorHAnsi"/>
          <w:sz w:val="22"/>
          <w:szCs w:val="22"/>
        </w:rPr>
      </w:pPr>
    </w:p>
    <w:p w14:paraId="4561A029" w14:textId="77777777" w:rsidR="00F175D9" w:rsidRDefault="00F175D9" w:rsidP="00C735D0">
      <w:pPr>
        <w:ind w:left="450"/>
        <w:rPr>
          <w:rFonts w:asciiTheme="majorHAnsi" w:hAnsiTheme="majorHAnsi" w:cstheme="majorHAnsi"/>
          <w:sz w:val="22"/>
          <w:szCs w:val="22"/>
        </w:rPr>
      </w:pPr>
    </w:p>
    <w:p w14:paraId="4D4A2660" w14:textId="77777777" w:rsidR="00F175D9" w:rsidRDefault="00F175D9" w:rsidP="00C735D0">
      <w:pPr>
        <w:ind w:left="450"/>
        <w:rPr>
          <w:rFonts w:asciiTheme="majorHAnsi" w:hAnsiTheme="majorHAnsi" w:cstheme="majorHAnsi"/>
          <w:sz w:val="22"/>
          <w:szCs w:val="22"/>
        </w:rPr>
      </w:pPr>
    </w:p>
    <w:p w14:paraId="30AF16C7" w14:textId="77777777" w:rsidR="00F175D9" w:rsidRDefault="00F175D9" w:rsidP="00C735D0">
      <w:pPr>
        <w:ind w:left="450"/>
        <w:rPr>
          <w:rFonts w:asciiTheme="majorHAnsi" w:hAnsiTheme="majorHAnsi" w:cstheme="majorHAnsi"/>
          <w:sz w:val="22"/>
          <w:szCs w:val="22"/>
        </w:rPr>
      </w:pPr>
    </w:p>
    <w:p w14:paraId="4809AB55" w14:textId="77777777" w:rsidR="00050AE8" w:rsidRDefault="00050AE8" w:rsidP="00C735D0">
      <w:pPr>
        <w:ind w:left="450"/>
        <w:rPr>
          <w:rFonts w:asciiTheme="majorHAnsi" w:hAnsiTheme="majorHAnsi" w:cstheme="majorHAnsi"/>
          <w:b/>
          <w:bCs/>
          <w:sz w:val="22"/>
          <w:szCs w:val="22"/>
        </w:rPr>
      </w:pPr>
      <w:r w:rsidRPr="00E46F20">
        <w:rPr>
          <w:rFonts w:asciiTheme="majorHAnsi" w:hAnsiTheme="majorHAnsi" w:cstheme="majorHAnsi"/>
          <w:b/>
          <w:bCs/>
          <w:sz w:val="22"/>
          <w:szCs w:val="22"/>
        </w:rPr>
        <w:t xml:space="preserve">Section AV:  </w:t>
      </w:r>
    </w:p>
    <w:p w14:paraId="35FEA9F5" w14:textId="77777777" w:rsidR="007801CD" w:rsidRPr="00F175D9" w:rsidRDefault="007801CD" w:rsidP="00F175D9">
      <w:pPr>
        <w:ind w:left="450"/>
        <w:rPr>
          <w:rFonts w:asciiTheme="majorHAnsi"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05CAD9D3" w14:textId="77777777" w:rsidR="00050AE8" w:rsidRPr="00E46F20" w:rsidRDefault="00050AE8" w:rsidP="00C735D0">
      <w:pPr>
        <w:ind w:left="450"/>
        <w:rPr>
          <w:rFonts w:asciiTheme="majorHAnsi" w:hAnsiTheme="majorHAnsi" w:cstheme="majorHAnsi"/>
          <w:b/>
          <w:bCs/>
          <w:sz w:val="22"/>
          <w:szCs w:val="22"/>
        </w:rPr>
      </w:pPr>
      <w:r w:rsidRPr="00E46F20">
        <w:rPr>
          <w:rFonts w:asciiTheme="majorHAnsi" w:hAnsiTheme="majorHAnsi" w:cstheme="majorHAnsi"/>
          <w:b/>
          <w:bCs/>
          <w:sz w:val="22"/>
          <w:szCs w:val="22"/>
        </w:rPr>
        <w:t>Changes in Existing Courses</w:t>
      </w:r>
    </w:p>
    <w:p w14:paraId="52132182" w14:textId="77777777" w:rsidR="00050AE8" w:rsidRDefault="00050AE8" w:rsidP="00C735D0">
      <w:pPr>
        <w:adjustRightInd w:val="0"/>
        <w:ind w:left="450"/>
        <w:rPr>
          <w:rFonts w:asciiTheme="majorHAnsi" w:hAnsiTheme="majorHAnsi" w:cstheme="majorHAnsi"/>
          <w:b/>
          <w:bCs/>
          <w:sz w:val="22"/>
          <w:szCs w:val="22"/>
        </w:rPr>
      </w:pPr>
      <w:r w:rsidRPr="00E46F20">
        <w:rPr>
          <w:rFonts w:asciiTheme="majorHAnsi" w:hAnsiTheme="majorHAnsi" w:cstheme="majorHAnsi"/>
          <w:b/>
          <w:bCs/>
          <w:sz w:val="22"/>
          <w:szCs w:val="22"/>
        </w:rPr>
        <w:t>AV.1 Changes to be of</w:t>
      </w:r>
      <w:r>
        <w:rPr>
          <w:rFonts w:asciiTheme="majorHAnsi" w:hAnsiTheme="majorHAnsi" w:cstheme="majorHAnsi"/>
          <w:b/>
          <w:bCs/>
          <w:sz w:val="22"/>
          <w:szCs w:val="22"/>
        </w:rPr>
        <w:t>fered in the Biology department</w:t>
      </w:r>
    </w:p>
    <w:p w14:paraId="42F9585C" w14:textId="77777777" w:rsidR="00050AE8" w:rsidRDefault="00050AE8" w:rsidP="00C735D0">
      <w:pPr>
        <w:adjustRightInd w:val="0"/>
        <w:ind w:left="450"/>
        <w:rPr>
          <w:rFonts w:asciiTheme="majorHAnsi" w:hAnsiTheme="majorHAnsi" w:cstheme="majorHAnsi"/>
          <w:b/>
          <w:sz w:val="22"/>
          <w:szCs w:val="22"/>
        </w:rPr>
      </w:pPr>
    </w:p>
    <w:p w14:paraId="72BF9CFB" w14:textId="77777777" w:rsidR="00050AE8" w:rsidRPr="00735EF0" w:rsidRDefault="00050AE8" w:rsidP="00C735D0">
      <w:pPr>
        <w:adjustRightInd w:val="0"/>
        <w:ind w:left="450"/>
        <w:rPr>
          <w:rFonts w:asciiTheme="majorHAnsi" w:hAnsiTheme="majorHAnsi" w:cstheme="majorHAnsi"/>
          <w:b/>
          <w:sz w:val="22"/>
          <w:szCs w:val="22"/>
        </w:rPr>
      </w:pPr>
      <w:r w:rsidRPr="00E46F20">
        <w:rPr>
          <w:rFonts w:asciiTheme="majorHAnsi" w:hAnsiTheme="majorHAnsi" w:cstheme="majorHAnsi"/>
          <w:b/>
          <w:sz w:val="22"/>
          <w:szCs w:val="22"/>
        </w:rPr>
        <w:t>BIO</w:t>
      </w:r>
      <w:r w:rsidR="00012496">
        <w:rPr>
          <w:rFonts w:asciiTheme="majorHAnsi" w:hAnsiTheme="majorHAnsi" w:cstheme="majorHAnsi"/>
          <w:b/>
          <w:sz w:val="22"/>
          <w:szCs w:val="22"/>
        </w:rPr>
        <w:t>211</w:t>
      </w:r>
      <w:r w:rsidRPr="00E46F20">
        <w:rPr>
          <w:rFonts w:asciiTheme="majorHAnsi" w:hAnsiTheme="majorHAnsi" w:cstheme="majorHAnsi"/>
          <w:b/>
          <w:sz w:val="22"/>
          <w:szCs w:val="22"/>
        </w:rPr>
        <w:t xml:space="preserve">0 </w:t>
      </w:r>
      <w:r w:rsidR="00012496">
        <w:rPr>
          <w:rFonts w:asciiTheme="majorHAnsi" w:hAnsiTheme="majorHAnsi" w:cstheme="majorHAnsi"/>
          <w:b/>
          <w:sz w:val="22"/>
          <w:szCs w:val="22"/>
        </w:rPr>
        <w:t xml:space="preserve">Programming for </w:t>
      </w:r>
      <w:r w:rsidRPr="00E46F20">
        <w:rPr>
          <w:rFonts w:asciiTheme="majorHAnsi" w:hAnsiTheme="majorHAnsi" w:cstheme="majorHAnsi"/>
          <w:b/>
          <w:sz w:val="22"/>
          <w:szCs w:val="22"/>
        </w:rPr>
        <w:t>Bio</w:t>
      </w:r>
      <w:r w:rsidR="00012496">
        <w:rPr>
          <w:rFonts w:asciiTheme="majorHAnsi" w:hAnsiTheme="majorHAnsi" w:cstheme="majorHAnsi"/>
          <w:b/>
          <w:sz w:val="22"/>
          <w:szCs w:val="22"/>
        </w:rPr>
        <w:t>logis</w:t>
      </w:r>
      <w:r w:rsidRPr="00E46F20">
        <w:rPr>
          <w:rFonts w:asciiTheme="majorHAnsi" w:hAnsiTheme="majorHAnsi" w:cstheme="majorHAnsi"/>
          <w:b/>
          <w:sz w:val="22"/>
          <w:szCs w:val="22"/>
        </w:rPr>
        <w:t>ts</w:t>
      </w:r>
    </w:p>
    <w:tbl>
      <w:tblPr>
        <w:tblW w:w="5320" w:type="pct"/>
        <w:tblLayout w:type="fixed"/>
        <w:tblLook w:val="0000" w:firstRow="0" w:lastRow="0" w:firstColumn="0" w:lastColumn="0" w:noHBand="0" w:noVBand="0"/>
      </w:tblPr>
      <w:tblGrid>
        <w:gridCol w:w="2150"/>
        <w:gridCol w:w="2818"/>
        <w:gridCol w:w="2042"/>
        <w:gridCol w:w="3179"/>
      </w:tblGrid>
      <w:tr w:rsidR="007801CD" w:rsidRPr="00E46F20" w14:paraId="5DCA3915" w14:textId="77777777" w:rsidTr="007801CD">
        <w:trPr>
          <w:trHeight w:hRule="exact" w:val="302"/>
        </w:trPr>
        <w:tc>
          <w:tcPr>
            <w:tcW w:w="1055" w:type="pct"/>
            <w:tcBorders>
              <w:top w:val="single" w:sz="4" w:space="0" w:color="auto"/>
              <w:left w:val="single" w:sz="4" w:space="0" w:color="auto"/>
              <w:bottom w:val="single" w:sz="4" w:space="0" w:color="auto"/>
              <w:right w:val="single" w:sz="4" w:space="0" w:color="auto"/>
            </w:tcBorders>
            <w:noWrap/>
            <w:vAlign w:val="center"/>
          </w:tcPr>
          <w:p w14:paraId="3BF6480A"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bCs/>
                <w:sz w:val="22"/>
                <w:szCs w:val="22"/>
              </w:rPr>
              <w:t>CUNYFirst Course ID</w:t>
            </w:r>
          </w:p>
        </w:tc>
        <w:tc>
          <w:tcPr>
            <w:tcW w:w="1383" w:type="pct"/>
            <w:tcBorders>
              <w:top w:val="single" w:sz="4" w:space="0" w:color="auto"/>
              <w:left w:val="single" w:sz="4" w:space="0" w:color="auto"/>
              <w:bottom w:val="single" w:sz="4" w:space="0" w:color="auto"/>
            </w:tcBorders>
            <w:noWrap/>
            <w:vAlign w:val="center"/>
          </w:tcPr>
          <w:p w14:paraId="72366F09" w14:textId="77777777" w:rsidR="00050AE8" w:rsidRPr="007A3A29" w:rsidRDefault="00050AE8" w:rsidP="00C735D0">
            <w:pPr>
              <w:ind w:left="450"/>
              <w:rPr>
                <w:rFonts w:asciiTheme="majorHAnsi" w:hAnsiTheme="majorHAnsi" w:cstheme="majorHAnsi"/>
                <w:b/>
                <w:sz w:val="22"/>
                <w:szCs w:val="22"/>
              </w:rPr>
            </w:pPr>
          </w:p>
        </w:tc>
        <w:tc>
          <w:tcPr>
            <w:tcW w:w="1002" w:type="pct"/>
            <w:tcBorders>
              <w:top w:val="single" w:sz="4" w:space="0" w:color="auto"/>
              <w:bottom w:val="single" w:sz="4" w:space="0" w:color="auto"/>
            </w:tcBorders>
            <w:noWrap/>
            <w:vAlign w:val="center"/>
          </w:tcPr>
          <w:p w14:paraId="2D4EB072" w14:textId="77777777" w:rsidR="00050AE8" w:rsidRPr="007A3A29" w:rsidRDefault="00050AE8" w:rsidP="00C735D0">
            <w:pPr>
              <w:ind w:left="450"/>
              <w:rPr>
                <w:rFonts w:asciiTheme="majorHAnsi" w:hAnsiTheme="majorHAnsi" w:cstheme="majorHAnsi"/>
                <w:b/>
                <w:sz w:val="22"/>
                <w:szCs w:val="22"/>
              </w:rPr>
            </w:pPr>
          </w:p>
        </w:tc>
        <w:tc>
          <w:tcPr>
            <w:tcW w:w="1560" w:type="pct"/>
            <w:tcBorders>
              <w:top w:val="single" w:sz="4" w:space="0" w:color="auto"/>
              <w:bottom w:val="single" w:sz="4" w:space="0" w:color="auto"/>
              <w:right w:val="single" w:sz="4" w:space="0" w:color="auto"/>
            </w:tcBorders>
            <w:noWrap/>
            <w:vAlign w:val="center"/>
          </w:tcPr>
          <w:p w14:paraId="3ED3C8C6" w14:textId="77777777" w:rsidR="00050AE8" w:rsidRPr="007A3A29" w:rsidRDefault="00050AE8" w:rsidP="00C735D0">
            <w:pPr>
              <w:ind w:left="450"/>
              <w:rPr>
                <w:rFonts w:asciiTheme="majorHAnsi" w:hAnsiTheme="majorHAnsi" w:cstheme="majorHAnsi"/>
                <w:b/>
                <w:sz w:val="22"/>
                <w:szCs w:val="22"/>
              </w:rPr>
            </w:pPr>
          </w:p>
        </w:tc>
      </w:tr>
      <w:tr w:rsidR="007801CD" w:rsidRPr="00E46F20" w14:paraId="005C7743" w14:textId="77777777" w:rsidTr="007801CD">
        <w:trPr>
          <w:trHeight w:hRule="exact" w:val="302"/>
        </w:trPr>
        <w:tc>
          <w:tcPr>
            <w:tcW w:w="1055" w:type="pct"/>
            <w:tcBorders>
              <w:top w:val="single" w:sz="4" w:space="0" w:color="auto"/>
              <w:left w:val="single" w:sz="4" w:space="0" w:color="auto"/>
              <w:bottom w:val="single" w:sz="6" w:space="0" w:color="auto"/>
              <w:right w:val="single" w:sz="6" w:space="0" w:color="auto"/>
            </w:tcBorders>
            <w:noWrap/>
            <w:vAlign w:val="center"/>
          </w:tcPr>
          <w:p w14:paraId="31FCBCB6" w14:textId="77777777" w:rsidR="00050AE8" w:rsidRPr="007A3A29" w:rsidRDefault="00050AE8" w:rsidP="007801CD">
            <w:pPr>
              <w:ind w:left="90"/>
              <w:rPr>
                <w:rFonts w:asciiTheme="majorHAnsi" w:hAnsiTheme="majorHAnsi" w:cstheme="majorHAnsi"/>
                <w:b/>
                <w:bCs/>
                <w:sz w:val="22"/>
                <w:szCs w:val="22"/>
              </w:rPr>
            </w:pPr>
            <w:r w:rsidRPr="007A3A29">
              <w:rPr>
                <w:rFonts w:asciiTheme="majorHAnsi" w:hAnsiTheme="majorHAnsi" w:cstheme="majorHAnsi"/>
                <w:b/>
                <w:bCs/>
                <w:sz w:val="22"/>
                <w:szCs w:val="22"/>
              </w:rPr>
              <w:t>FROM:</w:t>
            </w:r>
          </w:p>
        </w:tc>
        <w:tc>
          <w:tcPr>
            <w:tcW w:w="1383" w:type="pct"/>
            <w:tcBorders>
              <w:top w:val="single" w:sz="4" w:space="0" w:color="auto"/>
              <w:left w:val="single" w:sz="6" w:space="0" w:color="auto"/>
              <w:bottom w:val="single" w:sz="6" w:space="0" w:color="auto"/>
              <w:right w:val="single" w:sz="6" w:space="0" w:color="auto"/>
            </w:tcBorders>
            <w:noWrap/>
            <w:vAlign w:val="center"/>
          </w:tcPr>
          <w:p w14:paraId="47E0630A" w14:textId="77777777" w:rsidR="00050AE8" w:rsidRPr="007A3A29" w:rsidRDefault="00050AE8" w:rsidP="00C735D0">
            <w:pPr>
              <w:ind w:left="450"/>
              <w:rPr>
                <w:rFonts w:asciiTheme="majorHAnsi" w:hAnsiTheme="majorHAnsi" w:cstheme="majorHAnsi"/>
                <w:b/>
                <w:strike/>
                <w:sz w:val="22"/>
                <w:szCs w:val="22"/>
              </w:rPr>
            </w:pPr>
          </w:p>
        </w:tc>
        <w:tc>
          <w:tcPr>
            <w:tcW w:w="1002" w:type="pct"/>
            <w:tcBorders>
              <w:top w:val="single" w:sz="4" w:space="0" w:color="auto"/>
              <w:left w:val="single" w:sz="6" w:space="0" w:color="auto"/>
              <w:bottom w:val="single" w:sz="6" w:space="0" w:color="auto"/>
              <w:right w:val="single" w:sz="6" w:space="0" w:color="auto"/>
            </w:tcBorders>
            <w:noWrap/>
            <w:vAlign w:val="center"/>
          </w:tcPr>
          <w:p w14:paraId="06445712" w14:textId="77777777" w:rsidR="00050AE8" w:rsidRPr="007A3A29" w:rsidRDefault="00050AE8" w:rsidP="007801CD">
            <w:pPr>
              <w:ind w:left="16" w:hanging="4"/>
              <w:rPr>
                <w:rFonts w:asciiTheme="majorHAnsi" w:hAnsiTheme="majorHAnsi" w:cstheme="majorHAnsi"/>
                <w:b/>
                <w:bCs/>
                <w:sz w:val="22"/>
                <w:szCs w:val="22"/>
              </w:rPr>
            </w:pPr>
            <w:r w:rsidRPr="007A3A29">
              <w:rPr>
                <w:rFonts w:asciiTheme="majorHAnsi" w:hAnsiTheme="majorHAnsi" w:cstheme="majorHAnsi"/>
                <w:b/>
                <w:bCs/>
                <w:sz w:val="22"/>
                <w:szCs w:val="22"/>
              </w:rPr>
              <w:t>TO:</w:t>
            </w:r>
          </w:p>
        </w:tc>
        <w:tc>
          <w:tcPr>
            <w:tcW w:w="1560" w:type="pct"/>
            <w:tcBorders>
              <w:top w:val="single" w:sz="4" w:space="0" w:color="auto"/>
              <w:left w:val="single" w:sz="6" w:space="0" w:color="auto"/>
              <w:bottom w:val="single" w:sz="6" w:space="0" w:color="auto"/>
              <w:right w:val="single" w:sz="4" w:space="0" w:color="auto"/>
            </w:tcBorders>
            <w:noWrap/>
            <w:vAlign w:val="center"/>
          </w:tcPr>
          <w:p w14:paraId="06CCF841" w14:textId="77777777" w:rsidR="00050AE8" w:rsidRPr="007A3A29" w:rsidRDefault="00050AE8" w:rsidP="00C735D0">
            <w:pPr>
              <w:keepNext/>
              <w:ind w:left="450"/>
              <w:outlineLvl w:val="0"/>
              <w:rPr>
                <w:rFonts w:asciiTheme="majorHAnsi" w:hAnsiTheme="majorHAnsi" w:cstheme="majorHAnsi"/>
                <w:b/>
                <w:bCs/>
                <w:sz w:val="22"/>
                <w:szCs w:val="22"/>
                <w:u w:val="single"/>
              </w:rPr>
            </w:pPr>
            <w:r w:rsidRPr="007A3A29">
              <w:rPr>
                <w:rFonts w:asciiTheme="majorHAnsi" w:hAnsiTheme="majorHAnsi" w:cstheme="majorHAnsi"/>
                <w:b/>
                <w:bCs/>
                <w:sz w:val="22"/>
                <w:szCs w:val="22"/>
                <w:u w:val="single"/>
              </w:rPr>
              <w:t xml:space="preserve"> </w:t>
            </w:r>
          </w:p>
        </w:tc>
      </w:tr>
      <w:tr w:rsidR="007801CD" w:rsidRPr="00E46F20" w14:paraId="00596478" w14:textId="77777777" w:rsidTr="007801CD">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7657E7CE"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sz w:val="22"/>
                <w:szCs w:val="22"/>
              </w:rPr>
              <w:t>Department(s)</w:t>
            </w:r>
          </w:p>
        </w:tc>
        <w:tc>
          <w:tcPr>
            <w:tcW w:w="1383" w:type="pct"/>
            <w:tcBorders>
              <w:top w:val="single" w:sz="6" w:space="0" w:color="auto"/>
              <w:left w:val="single" w:sz="6" w:space="0" w:color="auto"/>
              <w:bottom w:val="single" w:sz="6" w:space="0" w:color="auto"/>
              <w:right w:val="single" w:sz="6" w:space="0" w:color="auto"/>
            </w:tcBorders>
            <w:vAlign w:val="center"/>
          </w:tcPr>
          <w:p w14:paraId="2564B8F5" w14:textId="77777777" w:rsidR="00050AE8" w:rsidRPr="007A3A29" w:rsidRDefault="00050AE8" w:rsidP="00C735D0">
            <w:pPr>
              <w:ind w:left="450"/>
              <w:rPr>
                <w:rFonts w:asciiTheme="majorHAnsi" w:hAnsiTheme="majorHAnsi" w:cstheme="majorHAnsi"/>
                <w:b/>
                <w:bCs/>
                <w:strike/>
                <w:sz w:val="22"/>
                <w:szCs w:val="22"/>
              </w:rPr>
            </w:pPr>
          </w:p>
        </w:tc>
        <w:tc>
          <w:tcPr>
            <w:tcW w:w="1002" w:type="pct"/>
            <w:tcBorders>
              <w:top w:val="single" w:sz="6" w:space="0" w:color="auto"/>
              <w:left w:val="single" w:sz="6" w:space="0" w:color="auto"/>
              <w:bottom w:val="single" w:sz="6" w:space="0" w:color="auto"/>
              <w:right w:val="single" w:sz="6" w:space="0" w:color="auto"/>
            </w:tcBorders>
            <w:vAlign w:val="center"/>
          </w:tcPr>
          <w:p w14:paraId="24185F41"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sz w:val="22"/>
                <w:szCs w:val="22"/>
              </w:rPr>
              <w:t>Department(s)</w:t>
            </w:r>
          </w:p>
        </w:tc>
        <w:tc>
          <w:tcPr>
            <w:tcW w:w="1560" w:type="pct"/>
            <w:tcBorders>
              <w:top w:val="single" w:sz="6" w:space="0" w:color="auto"/>
              <w:left w:val="single" w:sz="6" w:space="0" w:color="auto"/>
              <w:bottom w:val="single" w:sz="6" w:space="0" w:color="auto"/>
              <w:right w:val="single" w:sz="4" w:space="0" w:color="auto"/>
            </w:tcBorders>
            <w:vAlign w:val="center"/>
          </w:tcPr>
          <w:p w14:paraId="560B08B1" w14:textId="77777777" w:rsidR="00050AE8" w:rsidRPr="007A3A29" w:rsidRDefault="00050AE8" w:rsidP="00C735D0">
            <w:pPr>
              <w:ind w:left="450"/>
              <w:rPr>
                <w:rFonts w:asciiTheme="majorHAnsi" w:hAnsiTheme="majorHAnsi" w:cstheme="majorHAnsi"/>
                <w:b/>
                <w:bCs/>
                <w:sz w:val="22"/>
                <w:szCs w:val="22"/>
                <w:u w:val="single"/>
              </w:rPr>
            </w:pPr>
          </w:p>
        </w:tc>
      </w:tr>
      <w:tr w:rsidR="007801CD" w:rsidRPr="00E46F20" w14:paraId="76503E46" w14:textId="77777777" w:rsidTr="007801CD">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006FEDDE"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sz w:val="22"/>
                <w:szCs w:val="22"/>
              </w:rPr>
              <w:t>Course</w:t>
            </w:r>
          </w:p>
        </w:tc>
        <w:tc>
          <w:tcPr>
            <w:tcW w:w="1383" w:type="pct"/>
            <w:tcBorders>
              <w:top w:val="single" w:sz="6" w:space="0" w:color="auto"/>
              <w:left w:val="single" w:sz="6" w:space="0" w:color="auto"/>
              <w:bottom w:val="single" w:sz="6" w:space="0" w:color="auto"/>
              <w:right w:val="single" w:sz="6" w:space="0" w:color="auto"/>
            </w:tcBorders>
            <w:vAlign w:val="center"/>
          </w:tcPr>
          <w:p w14:paraId="61051FCF" w14:textId="77777777" w:rsidR="00050AE8" w:rsidRPr="007A3A29" w:rsidRDefault="00050AE8" w:rsidP="00C735D0">
            <w:pPr>
              <w:ind w:left="450"/>
              <w:rPr>
                <w:rFonts w:asciiTheme="majorHAnsi" w:hAnsiTheme="majorHAnsi" w:cstheme="majorHAnsi"/>
                <w:b/>
                <w:strike/>
                <w:sz w:val="22"/>
                <w:szCs w:val="22"/>
              </w:rPr>
            </w:pPr>
          </w:p>
        </w:tc>
        <w:tc>
          <w:tcPr>
            <w:tcW w:w="1002" w:type="pct"/>
            <w:tcBorders>
              <w:top w:val="single" w:sz="6" w:space="0" w:color="auto"/>
              <w:left w:val="single" w:sz="6" w:space="0" w:color="auto"/>
              <w:bottom w:val="single" w:sz="6" w:space="0" w:color="auto"/>
              <w:right w:val="single" w:sz="6" w:space="0" w:color="auto"/>
            </w:tcBorders>
            <w:vAlign w:val="center"/>
          </w:tcPr>
          <w:p w14:paraId="1CA23F53"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sz w:val="22"/>
                <w:szCs w:val="22"/>
              </w:rPr>
              <w:t>Course</w:t>
            </w:r>
          </w:p>
        </w:tc>
        <w:tc>
          <w:tcPr>
            <w:tcW w:w="1560" w:type="pct"/>
            <w:tcBorders>
              <w:top w:val="single" w:sz="6" w:space="0" w:color="auto"/>
              <w:left w:val="single" w:sz="6" w:space="0" w:color="auto"/>
              <w:bottom w:val="single" w:sz="6" w:space="0" w:color="auto"/>
              <w:right w:val="single" w:sz="4" w:space="0" w:color="auto"/>
            </w:tcBorders>
            <w:vAlign w:val="center"/>
          </w:tcPr>
          <w:p w14:paraId="17641A43" w14:textId="77777777" w:rsidR="00050AE8" w:rsidRPr="007A3A29" w:rsidRDefault="00050AE8" w:rsidP="00C735D0">
            <w:pPr>
              <w:ind w:left="450"/>
              <w:rPr>
                <w:rFonts w:asciiTheme="majorHAnsi" w:hAnsiTheme="majorHAnsi" w:cstheme="majorHAnsi"/>
                <w:b/>
                <w:bCs/>
                <w:sz w:val="22"/>
                <w:szCs w:val="22"/>
                <w:u w:val="single"/>
              </w:rPr>
            </w:pPr>
          </w:p>
        </w:tc>
      </w:tr>
      <w:tr w:rsidR="007801CD" w:rsidRPr="00E46F20" w14:paraId="606EE0AD" w14:textId="77777777" w:rsidTr="007801CD">
        <w:trPr>
          <w:trHeight w:hRule="exact" w:val="1793"/>
        </w:trPr>
        <w:tc>
          <w:tcPr>
            <w:tcW w:w="1055" w:type="pct"/>
            <w:tcBorders>
              <w:top w:val="single" w:sz="6" w:space="0" w:color="auto"/>
              <w:left w:val="single" w:sz="4" w:space="0" w:color="auto"/>
              <w:bottom w:val="single" w:sz="6" w:space="0" w:color="auto"/>
              <w:right w:val="single" w:sz="6" w:space="0" w:color="auto"/>
            </w:tcBorders>
            <w:vAlign w:val="center"/>
          </w:tcPr>
          <w:p w14:paraId="7F71FDA2"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sz w:val="22"/>
                <w:szCs w:val="22"/>
              </w:rPr>
              <w:t>Prerequisite</w:t>
            </w:r>
          </w:p>
        </w:tc>
        <w:tc>
          <w:tcPr>
            <w:tcW w:w="1383" w:type="pct"/>
            <w:tcBorders>
              <w:top w:val="single" w:sz="6" w:space="0" w:color="auto"/>
              <w:left w:val="single" w:sz="6" w:space="0" w:color="auto"/>
              <w:bottom w:val="single" w:sz="6" w:space="0" w:color="auto"/>
              <w:right w:val="single" w:sz="6" w:space="0" w:color="auto"/>
            </w:tcBorders>
            <w:vAlign w:val="center"/>
          </w:tcPr>
          <w:p w14:paraId="531C39F2" w14:textId="77777777" w:rsidR="00050AE8" w:rsidRPr="00F175D9" w:rsidRDefault="00F175D9" w:rsidP="007801CD">
            <w:pPr>
              <w:ind w:firstLine="16"/>
              <w:rPr>
                <w:rFonts w:asciiTheme="majorHAnsi" w:hAnsiTheme="majorHAnsi" w:cstheme="majorHAnsi"/>
                <w:b/>
                <w:strike/>
                <w:sz w:val="22"/>
                <w:szCs w:val="22"/>
              </w:rPr>
            </w:pPr>
            <w:r w:rsidRPr="00F175D9">
              <w:rPr>
                <w:rFonts w:asciiTheme="majorHAnsi" w:hAnsiTheme="majorHAnsi" w:cstheme="majorHAnsi"/>
                <w:b/>
                <w:strike/>
                <w:sz w:val="22"/>
                <w:szCs w:val="22"/>
              </w:rPr>
              <w:t>BIO2000</w:t>
            </w:r>
          </w:p>
        </w:tc>
        <w:tc>
          <w:tcPr>
            <w:tcW w:w="1002" w:type="pct"/>
            <w:tcBorders>
              <w:top w:val="single" w:sz="6" w:space="0" w:color="auto"/>
              <w:left w:val="single" w:sz="6" w:space="0" w:color="auto"/>
              <w:bottom w:val="single" w:sz="6" w:space="0" w:color="auto"/>
              <w:right w:val="single" w:sz="6" w:space="0" w:color="auto"/>
            </w:tcBorders>
            <w:vAlign w:val="center"/>
          </w:tcPr>
          <w:p w14:paraId="7CE7C9C2"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sz w:val="22"/>
                <w:szCs w:val="22"/>
              </w:rPr>
              <w:t xml:space="preserve">Prerequisite </w:t>
            </w:r>
          </w:p>
        </w:tc>
        <w:tc>
          <w:tcPr>
            <w:tcW w:w="1560" w:type="pct"/>
            <w:tcBorders>
              <w:top w:val="single" w:sz="6" w:space="0" w:color="auto"/>
              <w:left w:val="single" w:sz="6" w:space="0" w:color="auto"/>
              <w:bottom w:val="single" w:sz="6" w:space="0" w:color="auto"/>
              <w:right w:val="single" w:sz="4" w:space="0" w:color="auto"/>
            </w:tcBorders>
            <w:vAlign w:val="center"/>
          </w:tcPr>
          <w:p w14:paraId="6334174D" w14:textId="77777777" w:rsidR="00050AE8" w:rsidRPr="007A3A29" w:rsidRDefault="00F175D9" w:rsidP="007801CD">
            <w:pPr>
              <w:ind w:left="28"/>
              <w:rPr>
                <w:rFonts w:asciiTheme="majorHAnsi" w:hAnsiTheme="majorHAnsi" w:cstheme="majorHAnsi"/>
                <w:b/>
                <w:sz w:val="22"/>
                <w:szCs w:val="22"/>
                <w:u w:val="single"/>
              </w:rPr>
            </w:pPr>
            <w:r>
              <w:rPr>
                <w:rFonts w:asciiTheme="majorHAnsi" w:hAnsiTheme="majorHAnsi" w:cstheme="majorHAnsi"/>
                <w:b/>
                <w:sz w:val="22"/>
                <w:szCs w:val="22"/>
                <w:u w:val="single"/>
              </w:rPr>
              <w:t>BIO1101</w:t>
            </w:r>
            <w:r w:rsidR="00012496">
              <w:rPr>
                <w:rFonts w:asciiTheme="majorHAnsi" w:hAnsiTheme="majorHAnsi" w:cstheme="majorHAnsi"/>
                <w:b/>
                <w:sz w:val="22"/>
                <w:szCs w:val="22"/>
                <w:u w:val="single"/>
              </w:rPr>
              <w:t xml:space="preserve"> and</w:t>
            </w:r>
            <w:r>
              <w:rPr>
                <w:rFonts w:asciiTheme="majorHAnsi" w:hAnsiTheme="majorHAnsi" w:cstheme="majorHAnsi"/>
                <w:b/>
                <w:sz w:val="22"/>
                <w:szCs w:val="22"/>
                <w:u w:val="single"/>
              </w:rPr>
              <w:t xml:space="preserve"> CST1101</w:t>
            </w:r>
          </w:p>
        </w:tc>
      </w:tr>
      <w:tr w:rsidR="007801CD" w:rsidRPr="00E46F20" w14:paraId="4DF17D47" w14:textId="77777777" w:rsidTr="007801CD">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18AE48C8"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sz w:val="22"/>
                <w:szCs w:val="22"/>
              </w:rPr>
              <w:t>Corequisite</w:t>
            </w:r>
          </w:p>
        </w:tc>
        <w:tc>
          <w:tcPr>
            <w:tcW w:w="1383" w:type="pct"/>
            <w:tcBorders>
              <w:top w:val="single" w:sz="6" w:space="0" w:color="auto"/>
              <w:left w:val="single" w:sz="6" w:space="0" w:color="auto"/>
              <w:bottom w:val="single" w:sz="6" w:space="0" w:color="auto"/>
              <w:right w:val="single" w:sz="6" w:space="0" w:color="auto"/>
            </w:tcBorders>
            <w:vAlign w:val="center"/>
          </w:tcPr>
          <w:p w14:paraId="712AE4C3" w14:textId="77777777" w:rsidR="00050AE8" w:rsidRPr="007A3A29" w:rsidRDefault="00050AE8" w:rsidP="007801CD">
            <w:pPr>
              <w:ind w:firstLine="16"/>
              <w:rPr>
                <w:rFonts w:asciiTheme="majorHAnsi" w:hAnsiTheme="majorHAnsi" w:cstheme="majorHAnsi"/>
                <w:b/>
                <w:strike/>
                <w:sz w:val="22"/>
                <w:szCs w:val="22"/>
              </w:rPr>
            </w:pPr>
          </w:p>
        </w:tc>
        <w:tc>
          <w:tcPr>
            <w:tcW w:w="1002" w:type="pct"/>
            <w:tcBorders>
              <w:top w:val="single" w:sz="6" w:space="0" w:color="auto"/>
              <w:left w:val="single" w:sz="6" w:space="0" w:color="auto"/>
              <w:bottom w:val="single" w:sz="6" w:space="0" w:color="auto"/>
              <w:right w:val="single" w:sz="6" w:space="0" w:color="auto"/>
            </w:tcBorders>
            <w:vAlign w:val="center"/>
          </w:tcPr>
          <w:p w14:paraId="15971151"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sz w:val="22"/>
                <w:szCs w:val="22"/>
              </w:rPr>
              <w:t>Corequisite</w:t>
            </w:r>
          </w:p>
        </w:tc>
        <w:tc>
          <w:tcPr>
            <w:tcW w:w="1560" w:type="pct"/>
            <w:tcBorders>
              <w:top w:val="single" w:sz="6" w:space="0" w:color="auto"/>
              <w:left w:val="single" w:sz="6" w:space="0" w:color="auto"/>
              <w:bottom w:val="single" w:sz="6" w:space="0" w:color="auto"/>
              <w:right w:val="single" w:sz="4" w:space="0" w:color="auto"/>
            </w:tcBorders>
            <w:vAlign w:val="center"/>
          </w:tcPr>
          <w:p w14:paraId="5F80094B" w14:textId="77777777" w:rsidR="00050AE8" w:rsidRPr="007A3A29" w:rsidRDefault="00050AE8" w:rsidP="007801CD">
            <w:pPr>
              <w:ind w:left="28"/>
              <w:rPr>
                <w:rFonts w:asciiTheme="majorHAnsi" w:hAnsiTheme="majorHAnsi" w:cstheme="majorHAnsi"/>
                <w:b/>
                <w:bCs/>
                <w:sz w:val="22"/>
                <w:szCs w:val="22"/>
                <w:u w:val="single"/>
              </w:rPr>
            </w:pPr>
          </w:p>
        </w:tc>
      </w:tr>
      <w:tr w:rsidR="007801CD" w:rsidRPr="00E46F20" w14:paraId="3B5824ED" w14:textId="77777777" w:rsidTr="0067532D">
        <w:trPr>
          <w:trHeight w:hRule="exact" w:val="330"/>
        </w:trPr>
        <w:tc>
          <w:tcPr>
            <w:tcW w:w="1055" w:type="pct"/>
            <w:tcBorders>
              <w:top w:val="single" w:sz="6" w:space="0" w:color="auto"/>
              <w:left w:val="single" w:sz="4" w:space="0" w:color="auto"/>
              <w:bottom w:val="single" w:sz="6" w:space="0" w:color="auto"/>
              <w:right w:val="single" w:sz="6" w:space="0" w:color="auto"/>
            </w:tcBorders>
            <w:vAlign w:val="center"/>
          </w:tcPr>
          <w:p w14:paraId="445FF05F"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sz w:val="22"/>
                <w:szCs w:val="22"/>
              </w:rPr>
              <w:t>Pre- or corequisite</w:t>
            </w:r>
          </w:p>
        </w:tc>
        <w:tc>
          <w:tcPr>
            <w:tcW w:w="1383" w:type="pct"/>
            <w:tcBorders>
              <w:top w:val="single" w:sz="6" w:space="0" w:color="auto"/>
              <w:left w:val="single" w:sz="6" w:space="0" w:color="auto"/>
              <w:bottom w:val="single" w:sz="6" w:space="0" w:color="auto"/>
              <w:right w:val="single" w:sz="6" w:space="0" w:color="auto"/>
            </w:tcBorders>
            <w:vAlign w:val="center"/>
          </w:tcPr>
          <w:p w14:paraId="2F9555B6" w14:textId="77777777" w:rsidR="00050AE8" w:rsidRPr="007A3A29" w:rsidRDefault="00050AE8" w:rsidP="007801CD">
            <w:pPr>
              <w:ind w:firstLine="16"/>
              <w:rPr>
                <w:rFonts w:asciiTheme="majorHAnsi" w:hAnsiTheme="majorHAnsi" w:cstheme="majorHAnsi"/>
                <w:b/>
                <w:strike/>
                <w:sz w:val="22"/>
                <w:szCs w:val="22"/>
              </w:rPr>
            </w:pPr>
          </w:p>
        </w:tc>
        <w:tc>
          <w:tcPr>
            <w:tcW w:w="1002" w:type="pct"/>
            <w:tcBorders>
              <w:top w:val="single" w:sz="6" w:space="0" w:color="auto"/>
              <w:left w:val="single" w:sz="6" w:space="0" w:color="auto"/>
              <w:bottom w:val="single" w:sz="6" w:space="0" w:color="auto"/>
              <w:right w:val="single" w:sz="6" w:space="0" w:color="auto"/>
            </w:tcBorders>
            <w:vAlign w:val="center"/>
          </w:tcPr>
          <w:p w14:paraId="0F0601DC"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sz w:val="22"/>
                <w:szCs w:val="22"/>
              </w:rPr>
              <w:t>Pre- or corequisite</w:t>
            </w:r>
          </w:p>
        </w:tc>
        <w:tc>
          <w:tcPr>
            <w:tcW w:w="1560" w:type="pct"/>
            <w:tcBorders>
              <w:top w:val="single" w:sz="6" w:space="0" w:color="auto"/>
              <w:left w:val="single" w:sz="6" w:space="0" w:color="auto"/>
              <w:bottom w:val="single" w:sz="6" w:space="0" w:color="auto"/>
              <w:right w:val="single" w:sz="4" w:space="0" w:color="auto"/>
            </w:tcBorders>
            <w:vAlign w:val="center"/>
          </w:tcPr>
          <w:p w14:paraId="7482071F" w14:textId="77777777" w:rsidR="00050AE8" w:rsidRPr="007A3A29" w:rsidRDefault="00050AE8" w:rsidP="007801CD">
            <w:pPr>
              <w:ind w:left="28"/>
              <w:rPr>
                <w:rFonts w:asciiTheme="majorHAnsi" w:hAnsiTheme="majorHAnsi" w:cstheme="majorHAnsi"/>
                <w:b/>
                <w:bCs/>
                <w:sz w:val="22"/>
                <w:szCs w:val="22"/>
                <w:u w:val="single"/>
              </w:rPr>
            </w:pPr>
          </w:p>
        </w:tc>
      </w:tr>
      <w:tr w:rsidR="007801CD" w:rsidRPr="00E46F20" w14:paraId="3296CEF3" w14:textId="77777777" w:rsidTr="007801CD">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3F8D6AE5"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sz w:val="22"/>
                <w:szCs w:val="22"/>
              </w:rPr>
              <w:t>Hours</w:t>
            </w:r>
          </w:p>
        </w:tc>
        <w:tc>
          <w:tcPr>
            <w:tcW w:w="1383" w:type="pct"/>
            <w:tcBorders>
              <w:top w:val="single" w:sz="6" w:space="0" w:color="auto"/>
              <w:left w:val="single" w:sz="6" w:space="0" w:color="auto"/>
              <w:bottom w:val="single" w:sz="6" w:space="0" w:color="auto"/>
              <w:right w:val="single" w:sz="6" w:space="0" w:color="auto"/>
            </w:tcBorders>
            <w:vAlign w:val="center"/>
          </w:tcPr>
          <w:p w14:paraId="2F4AA204" w14:textId="77777777" w:rsidR="00050AE8" w:rsidRPr="007A3A29" w:rsidRDefault="00050AE8" w:rsidP="007801CD">
            <w:pPr>
              <w:ind w:firstLine="16"/>
              <w:rPr>
                <w:rFonts w:asciiTheme="majorHAnsi" w:hAnsiTheme="majorHAnsi" w:cstheme="majorHAnsi"/>
                <w:b/>
                <w:strike/>
                <w:sz w:val="22"/>
                <w:szCs w:val="22"/>
              </w:rPr>
            </w:pPr>
            <w:r w:rsidRPr="007A3A29">
              <w:rPr>
                <w:rFonts w:asciiTheme="majorHAnsi" w:hAnsiTheme="majorHAnsi" w:cstheme="majorHAnsi"/>
                <w:b/>
                <w:strike/>
                <w:sz w:val="22"/>
                <w:szCs w:val="22"/>
              </w:rPr>
              <w:t xml:space="preserve"> </w:t>
            </w:r>
          </w:p>
        </w:tc>
        <w:tc>
          <w:tcPr>
            <w:tcW w:w="1002" w:type="pct"/>
            <w:tcBorders>
              <w:top w:val="single" w:sz="6" w:space="0" w:color="auto"/>
              <w:left w:val="single" w:sz="6" w:space="0" w:color="auto"/>
              <w:bottom w:val="single" w:sz="6" w:space="0" w:color="auto"/>
              <w:right w:val="single" w:sz="6" w:space="0" w:color="auto"/>
            </w:tcBorders>
            <w:vAlign w:val="center"/>
          </w:tcPr>
          <w:p w14:paraId="5D365096"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sz w:val="22"/>
                <w:szCs w:val="22"/>
              </w:rPr>
              <w:t>Hours</w:t>
            </w:r>
          </w:p>
        </w:tc>
        <w:tc>
          <w:tcPr>
            <w:tcW w:w="1560" w:type="pct"/>
            <w:tcBorders>
              <w:top w:val="single" w:sz="6" w:space="0" w:color="auto"/>
              <w:left w:val="single" w:sz="6" w:space="0" w:color="auto"/>
              <w:bottom w:val="single" w:sz="6" w:space="0" w:color="auto"/>
              <w:right w:val="single" w:sz="4" w:space="0" w:color="auto"/>
            </w:tcBorders>
            <w:vAlign w:val="center"/>
          </w:tcPr>
          <w:p w14:paraId="07BE823B" w14:textId="77777777" w:rsidR="00050AE8" w:rsidRPr="007A3A29" w:rsidRDefault="00050AE8" w:rsidP="007801CD">
            <w:pPr>
              <w:ind w:left="28"/>
              <w:rPr>
                <w:rFonts w:asciiTheme="majorHAnsi" w:hAnsiTheme="majorHAnsi" w:cstheme="majorHAnsi"/>
                <w:b/>
                <w:bCs/>
                <w:sz w:val="22"/>
                <w:szCs w:val="22"/>
                <w:u w:val="single"/>
              </w:rPr>
            </w:pPr>
            <w:r w:rsidRPr="007A3A29">
              <w:rPr>
                <w:rFonts w:asciiTheme="majorHAnsi" w:hAnsiTheme="majorHAnsi" w:cstheme="majorHAnsi"/>
                <w:b/>
                <w:bCs/>
                <w:sz w:val="22"/>
                <w:szCs w:val="22"/>
                <w:u w:val="single"/>
              </w:rPr>
              <w:t xml:space="preserve"> </w:t>
            </w:r>
          </w:p>
        </w:tc>
      </w:tr>
      <w:tr w:rsidR="007801CD" w:rsidRPr="00E46F20" w14:paraId="5070622D" w14:textId="77777777" w:rsidTr="007801CD">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5E8E1EFC"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sz w:val="22"/>
                <w:szCs w:val="22"/>
              </w:rPr>
              <w:t>Credits</w:t>
            </w:r>
          </w:p>
        </w:tc>
        <w:tc>
          <w:tcPr>
            <w:tcW w:w="1383" w:type="pct"/>
            <w:tcBorders>
              <w:top w:val="single" w:sz="6" w:space="0" w:color="auto"/>
              <w:left w:val="single" w:sz="6" w:space="0" w:color="auto"/>
              <w:bottom w:val="single" w:sz="6" w:space="0" w:color="auto"/>
              <w:right w:val="single" w:sz="6" w:space="0" w:color="auto"/>
            </w:tcBorders>
            <w:vAlign w:val="center"/>
          </w:tcPr>
          <w:p w14:paraId="0D479A2B" w14:textId="77777777" w:rsidR="00050AE8" w:rsidRPr="007A3A29" w:rsidRDefault="00050AE8" w:rsidP="007801CD">
            <w:pPr>
              <w:ind w:firstLine="16"/>
              <w:rPr>
                <w:rFonts w:asciiTheme="majorHAnsi" w:hAnsiTheme="majorHAnsi" w:cstheme="majorHAnsi"/>
                <w:b/>
                <w:strike/>
                <w:sz w:val="22"/>
                <w:szCs w:val="22"/>
              </w:rPr>
            </w:pPr>
            <w:r w:rsidRPr="007A3A29">
              <w:rPr>
                <w:rFonts w:asciiTheme="majorHAnsi" w:hAnsiTheme="majorHAnsi" w:cstheme="majorHAnsi"/>
                <w:b/>
                <w:strike/>
                <w:sz w:val="22"/>
                <w:szCs w:val="22"/>
              </w:rPr>
              <w:t xml:space="preserve"> </w:t>
            </w:r>
          </w:p>
        </w:tc>
        <w:tc>
          <w:tcPr>
            <w:tcW w:w="1002" w:type="pct"/>
            <w:tcBorders>
              <w:top w:val="single" w:sz="6" w:space="0" w:color="auto"/>
              <w:left w:val="single" w:sz="6" w:space="0" w:color="auto"/>
              <w:bottom w:val="single" w:sz="6" w:space="0" w:color="auto"/>
              <w:right w:val="single" w:sz="6" w:space="0" w:color="auto"/>
            </w:tcBorders>
            <w:vAlign w:val="center"/>
          </w:tcPr>
          <w:p w14:paraId="0EF21753"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sz w:val="22"/>
                <w:szCs w:val="22"/>
              </w:rPr>
              <w:t>Credits</w:t>
            </w:r>
          </w:p>
        </w:tc>
        <w:tc>
          <w:tcPr>
            <w:tcW w:w="1560" w:type="pct"/>
            <w:tcBorders>
              <w:top w:val="single" w:sz="6" w:space="0" w:color="auto"/>
              <w:left w:val="single" w:sz="6" w:space="0" w:color="auto"/>
              <w:bottom w:val="single" w:sz="6" w:space="0" w:color="auto"/>
              <w:right w:val="single" w:sz="4" w:space="0" w:color="auto"/>
            </w:tcBorders>
            <w:vAlign w:val="center"/>
          </w:tcPr>
          <w:p w14:paraId="78758B5D" w14:textId="77777777" w:rsidR="00050AE8" w:rsidRPr="007A3A29" w:rsidRDefault="00050AE8" w:rsidP="007801CD">
            <w:pPr>
              <w:ind w:left="28"/>
              <w:rPr>
                <w:rFonts w:asciiTheme="majorHAnsi" w:hAnsiTheme="majorHAnsi" w:cstheme="majorHAnsi"/>
                <w:b/>
                <w:bCs/>
                <w:sz w:val="22"/>
                <w:szCs w:val="22"/>
                <w:u w:val="single"/>
              </w:rPr>
            </w:pPr>
            <w:r w:rsidRPr="007A3A29">
              <w:rPr>
                <w:rFonts w:asciiTheme="majorHAnsi" w:hAnsiTheme="majorHAnsi" w:cstheme="majorHAnsi"/>
                <w:b/>
                <w:bCs/>
                <w:sz w:val="22"/>
                <w:szCs w:val="22"/>
                <w:u w:val="single"/>
              </w:rPr>
              <w:t xml:space="preserve"> </w:t>
            </w:r>
          </w:p>
        </w:tc>
      </w:tr>
      <w:tr w:rsidR="007801CD" w:rsidRPr="00E46F20" w14:paraId="3B0E4886" w14:textId="77777777" w:rsidTr="007801CD">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027327B3"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sz w:val="22"/>
                <w:szCs w:val="22"/>
              </w:rPr>
              <w:t>Description</w:t>
            </w:r>
          </w:p>
        </w:tc>
        <w:tc>
          <w:tcPr>
            <w:tcW w:w="1383" w:type="pct"/>
            <w:tcBorders>
              <w:top w:val="single" w:sz="6" w:space="0" w:color="auto"/>
              <w:left w:val="single" w:sz="6" w:space="0" w:color="auto"/>
              <w:bottom w:val="single" w:sz="6" w:space="0" w:color="auto"/>
              <w:right w:val="single" w:sz="6" w:space="0" w:color="auto"/>
            </w:tcBorders>
            <w:vAlign w:val="center"/>
          </w:tcPr>
          <w:p w14:paraId="16C6BF38" w14:textId="77777777" w:rsidR="00050AE8" w:rsidRPr="007A3A29" w:rsidRDefault="00050AE8" w:rsidP="007801CD">
            <w:pPr>
              <w:ind w:firstLine="16"/>
              <w:rPr>
                <w:rFonts w:asciiTheme="majorHAnsi" w:hAnsiTheme="majorHAnsi" w:cstheme="majorHAnsi"/>
                <w:b/>
                <w:strike/>
                <w:sz w:val="22"/>
                <w:szCs w:val="22"/>
              </w:rPr>
            </w:pPr>
            <w:r w:rsidRPr="007A3A29">
              <w:rPr>
                <w:rFonts w:asciiTheme="majorHAnsi" w:hAnsiTheme="majorHAnsi" w:cstheme="majorHAnsi"/>
                <w:b/>
                <w:strike/>
                <w:sz w:val="22"/>
                <w:szCs w:val="22"/>
              </w:rPr>
              <w:t xml:space="preserve"> </w:t>
            </w:r>
          </w:p>
        </w:tc>
        <w:tc>
          <w:tcPr>
            <w:tcW w:w="1002" w:type="pct"/>
            <w:tcBorders>
              <w:top w:val="single" w:sz="6" w:space="0" w:color="auto"/>
              <w:left w:val="single" w:sz="6" w:space="0" w:color="auto"/>
              <w:bottom w:val="single" w:sz="6" w:space="0" w:color="auto"/>
              <w:right w:val="single" w:sz="6" w:space="0" w:color="auto"/>
            </w:tcBorders>
            <w:vAlign w:val="center"/>
          </w:tcPr>
          <w:p w14:paraId="61A27BDE"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sz w:val="22"/>
                <w:szCs w:val="22"/>
              </w:rPr>
              <w:t>Description</w:t>
            </w:r>
          </w:p>
        </w:tc>
        <w:tc>
          <w:tcPr>
            <w:tcW w:w="1560" w:type="pct"/>
            <w:tcBorders>
              <w:top w:val="single" w:sz="6" w:space="0" w:color="auto"/>
              <w:left w:val="single" w:sz="6" w:space="0" w:color="auto"/>
              <w:bottom w:val="single" w:sz="6" w:space="0" w:color="auto"/>
              <w:right w:val="single" w:sz="4" w:space="0" w:color="auto"/>
            </w:tcBorders>
            <w:vAlign w:val="center"/>
          </w:tcPr>
          <w:p w14:paraId="3176F128" w14:textId="77777777" w:rsidR="00050AE8" w:rsidRPr="007A3A29" w:rsidRDefault="00050AE8" w:rsidP="007801CD">
            <w:pPr>
              <w:spacing w:after="120"/>
              <w:ind w:left="28"/>
              <w:rPr>
                <w:rFonts w:asciiTheme="majorHAnsi" w:hAnsiTheme="majorHAnsi" w:cstheme="majorHAnsi"/>
                <w:b/>
                <w:sz w:val="22"/>
                <w:szCs w:val="22"/>
                <w:u w:val="single"/>
              </w:rPr>
            </w:pPr>
          </w:p>
        </w:tc>
      </w:tr>
      <w:tr w:rsidR="007801CD" w:rsidRPr="00E46F20" w14:paraId="3FEBD2D8" w14:textId="77777777" w:rsidTr="007801CD">
        <w:trPr>
          <w:trHeight w:hRule="exact" w:val="302"/>
        </w:trPr>
        <w:tc>
          <w:tcPr>
            <w:tcW w:w="1055" w:type="pct"/>
            <w:tcBorders>
              <w:top w:val="single" w:sz="6" w:space="0" w:color="auto"/>
              <w:left w:val="single" w:sz="4" w:space="0" w:color="auto"/>
              <w:bottom w:val="single" w:sz="4" w:space="0" w:color="auto"/>
              <w:right w:val="single" w:sz="6" w:space="0" w:color="auto"/>
            </w:tcBorders>
            <w:vAlign w:val="center"/>
          </w:tcPr>
          <w:p w14:paraId="2E0110FA"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sz w:val="22"/>
                <w:szCs w:val="22"/>
              </w:rPr>
              <w:t>Requirement Designation</w:t>
            </w:r>
          </w:p>
        </w:tc>
        <w:tc>
          <w:tcPr>
            <w:tcW w:w="1383" w:type="pct"/>
            <w:tcBorders>
              <w:top w:val="single" w:sz="6" w:space="0" w:color="auto"/>
              <w:left w:val="single" w:sz="6" w:space="0" w:color="auto"/>
              <w:bottom w:val="single" w:sz="4" w:space="0" w:color="auto"/>
              <w:right w:val="single" w:sz="6" w:space="0" w:color="auto"/>
            </w:tcBorders>
            <w:vAlign w:val="center"/>
          </w:tcPr>
          <w:p w14:paraId="79F5078E" w14:textId="77777777" w:rsidR="00050AE8" w:rsidRPr="007A3A29" w:rsidRDefault="00050AE8" w:rsidP="007801CD">
            <w:pPr>
              <w:ind w:firstLine="16"/>
              <w:rPr>
                <w:rFonts w:asciiTheme="majorHAnsi" w:hAnsiTheme="majorHAnsi" w:cstheme="majorHAnsi"/>
                <w:b/>
                <w:strike/>
                <w:sz w:val="22"/>
                <w:szCs w:val="22"/>
              </w:rPr>
            </w:pPr>
          </w:p>
        </w:tc>
        <w:tc>
          <w:tcPr>
            <w:tcW w:w="1002" w:type="pct"/>
            <w:tcBorders>
              <w:top w:val="single" w:sz="6" w:space="0" w:color="auto"/>
              <w:left w:val="single" w:sz="6" w:space="0" w:color="auto"/>
              <w:bottom w:val="single" w:sz="4" w:space="0" w:color="auto"/>
              <w:right w:val="single" w:sz="6" w:space="0" w:color="auto"/>
            </w:tcBorders>
            <w:vAlign w:val="center"/>
          </w:tcPr>
          <w:p w14:paraId="482FD064"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sz w:val="22"/>
                <w:szCs w:val="22"/>
              </w:rPr>
              <w:t>Requirement Designation</w:t>
            </w:r>
          </w:p>
        </w:tc>
        <w:tc>
          <w:tcPr>
            <w:tcW w:w="1560" w:type="pct"/>
            <w:tcBorders>
              <w:top w:val="single" w:sz="6" w:space="0" w:color="auto"/>
              <w:left w:val="single" w:sz="6" w:space="0" w:color="auto"/>
              <w:bottom w:val="single" w:sz="4" w:space="0" w:color="auto"/>
              <w:right w:val="single" w:sz="4" w:space="0" w:color="auto"/>
            </w:tcBorders>
            <w:vAlign w:val="center"/>
          </w:tcPr>
          <w:p w14:paraId="6D5A6544" w14:textId="77777777" w:rsidR="00050AE8" w:rsidRPr="007A3A29" w:rsidRDefault="00050AE8" w:rsidP="007801CD">
            <w:pPr>
              <w:ind w:left="28"/>
              <w:rPr>
                <w:rFonts w:asciiTheme="majorHAnsi" w:hAnsiTheme="majorHAnsi" w:cstheme="majorHAnsi"/>
                <w:b/>
                <w:sz w:val="22"/>
                <w:szCs w:val="22"/>
                <w:u w:val="single"/>
              </w:rPr>
            </w:pPr>
          </w:p>
        </w:tc>
      </w:tr>
      <w:tr w:rsidR="007801CD" w:rsidRPr="00E46F20" w14:paraId="6D499F54" w14:textId="77777777" w:rsidTr="007801CD">
        <w:trPr>
          <w:trHeight w:hRule="exact" w:val="302"/>
        </w:trPr>
        <w:tc>
          <w:tcPr>
            <w:tcW w:w="1055" w:type="pct"/>
            <w:tcBorders>
              <w:top w:val="single" w:sz="6" w:space="0" w:color="auto"/>
              <w:left w:val="single" w:sz="4" w:space="0" w:color="auto"/>
              <w:bottom w:val="single" w:sz="4" w:space="0" w:color="auto"/>
              <w:right w:val="single" w:sz="6" w:space="0" w:color="auto"/>
            </w:tcBorders>
            <w:vAlign w:val="center"/>
          </w:tcPr>
          <w:p w14:paraId="55048D19" w14:textId="77777777" w:rsidR="00050AE8" w:rsidRPr="007A3A29" w:rsidRDefault="00050AE8" w:rsidP="007801CD">
            <w:pPr>
              <w:ind w:left="90"/>
              <w:rPr>
                <w:rFonts w:asciiTheme="majorHAnsi" w:hAnsiTheme="majorHAnsi" w:cstheme="majorHAnsi"/>
                <w:b/>
                <w:sz w:val="22"/>
                <w:szCs w:val="22"/>
              </w:rPr>
            </w:pPr>
            <w:r w:rsidRPr="007A3A29">
              <w:rPr>
                <w:rFonts w:asciiTheme="majorHAnsi" w:hAnsiTheme="majorHAnsi" w:cstheme="majorHAnsi"/>
                <w:b/>
                <w:bCs/>
                <w:sz w:val="22"/>
                <w:szCs w:val="22"/>
              </w:rPr>
              <w:t>Liberal Arts</w:t>
            </w:r>
          </w:p>
        </w:tc>
        <w:tc>
          <w:tcPr>
            <w:tcW w:w="1383" w:type="pct"/>
            <w:tcBorders>
              <w:top w:val="single" w:sz="6" w:space="0" w:color="auto"/>
              <w:left w:val="single" w:sz="6" w:space="0" w:color="auto"/>
              <w:bottom w:val="single" w:sz="4" w:space="0" w:color="auto"/>
              <w:right w:val="single" w:sz="6" w:space="0" w:color="auto"/>
            </w:tcBorders>
            <w:vAlign w:val="center"/>
          </w:tcPr>
          <w:p w14:paraId="2AA5CFC0" w14:textId="77777777" w:rsidR="00050AE8" w:rsidRPr="007A3A29" w:rsidRDefault="00050AE8" w:rsidP="007801CD">
            <w:pPr>
              <w:ind w:firstLine="16"/>
              <w:rPr>
                <w:rFonts w:asciiTheme="majorHAnsi" w:hAnsiTheme="majorHAnsi" w:cstheme="majorHAnsi"/>
                <w:b/>
                <w:sz w:val="22"/>
                <w:szCs w:val="22"/>
              </w:rPr>
            </w:pPr>
            <w:r w:rsidRPr="007A3A29">
              <w:rPr>
                <w:rFonts w:asciiTheme="majorHAnsi" w:hAnsiTheme="majorHAnsi" w:cstheme="majorHAnsi"/>
                <w:b/>
                <w:bCs/>
                <w:sz w:val="22"/>
                <w:szCs w:val="22"/>
              </w:rPr>
              <w:t xml:space="preserve">[   ] Yes  [   ] No  </w:t>
            </w:r>
          </w:p>
        </w:tc>
        <w:tc>
          <w:tcPr>
            <w:tcW w:w="1002" w:type="pct"/>
            <w:tcBorders>
              <w:top w:val="single" w:sz="6" w:space="0" w:color="auto"/>
              <w:left w:val="single" w:sz="6" w:space="0" w:color="auto"/>
              <w:bottom w:val="single" w:sz="4" w:space="0" w:color="auto"/>
              <w:right w:val="single" w:sz="6" w:space="0" w:color="auto"/>
            </w:tcBorders>
            <w:vAlign w:val="center"/>
          </w:tcPr>
          <w:p w14:paraId="361FC028"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bCs/>
                <w:sz w:val="22"/>
                <w:szCs w:val="22"/>
              </w:rPr>
              <w:t>Liberal Arts</w:t>
            </w:r>
          </w:p>
        </w:tc>
        <w:tc>
          <w:tcPr>
            <w:tcW w:w="1560" w:type="pct"/>
            <w:tcBorders>
              <w:top w:val="single" w:sz="6" w:space="0" w:color="auto"/>
              <w:left w:val="single" w:sz="6" w:space="0" w:color="auto"/>
              <w:bottom w:val="single" w:sz="4" w:space="0" w:color="auto"/>
              <w:right w:val="single" w:sz="4" w:space="0" w:color="auto"/>
            </w:tcBorders>
            <w:vAlign w:val="center"/>
          </w:tcPr>
          <w:p w14:paraId="7B1B9C57" w14:textId="77777777" w:rsidR="00050AE8" w:rsidRPr="007A3A29" w:rsidRDefault="00050AE8" w:rsidP="007801CD">
            <w:pPr>
              <w:ind w:left="28"/>
              <w:rPr>
                <w:rFonts w:asciiTheme="majorHAnsi" w:hAnsiTheme="majorHAnsi" w:cstheme="majorHAnsi"/>
                <w:b/>
                <w:sz w:val="22"/>
                <w:szCs w:val="22"/>
              </w:rPr>
            </w:pPr>
            <w:r w:rsidRPr="007A3A29">
              <w:rPr>
                <w:rFonts w:asciiTheme="majorHAnsi" w:hAnsiTheme="majorHAnsi" w:cstheme="majorHAnsi"/>
                <w:b/>
                <w:bCs/>
                <w:sz w:val="22"/>
                <w:szCs w:val="22"/>
              </w:rPr>
              <w:t xml:space="preserve">[   ] Yes  [   ] No  </w:t>
            </w:r>
          </w:p>
        </w:tc>
      </w:tr>
      <w:tr w:rsidR="007801CD" w:rsidRPr="00E46F20" w14:paraId="7FE60947" w14:textId="77777777" w:rsidTr="007801CD">
        <w:trPr>
          <w:trHeight w:val="288"/>
        </w:trPr>
        <w:tc>
          <w:tcPr>
            <w:tcW w:w="1055" w:type="pct"/>
            <w:tcBorders>
              <w:top w:val="single" w:sz="6" w:space="0" w:color="auto"/>
              <w:left w:val="single" w:sz="4" w:space="0" w:color="auto"/>
              <w:bottom w:val="single" w:sz="4" w:space="0" w:color="auto"/>
              <w:right w:val="single" w:sz="6" w:space="0" w:color="auto"/>
            </w:tcBorders>
            <w:vAlign w:val="center"/>
          </w:tcPr>
          <w:p w14:paraId="3C723EBF" w14:textId="77777777" w:rsidR="00050AE8" w:rsidRPr="007A3A29" w:rsidRDefault="00050AE8" w:rsidP="007801CD">
            <w:pPr>
              <w:ind w:left="90"/>
              <w:rPr>
                <w:rFonts w:asciiTheme="majorHAnsi" w:hAnsiTheme="majorHAnsi" w:cstheme="majorHAnsi"/>
                <w:b/>
                <w:bCs/>
                <w:sz w:val="22"/>
                <w:szCs w:val="22"/>
              </w:rPr>
            </w:pPr>
            <w:r w:rsidRPr="007A3A29">
              <w:rPr>
                <w:rFonts w:asciiTheme="majorHAnsi" w:hAnsiTheme="majorHAnsi" w:cstheme="majorHAnsi"/>
                <w:b/>
                <w:bCs/>
                <w:sz w:val="22"/>
                <w:szCs w:val="22"/>
              </w:rPr>
              <w:t xml:space="preserve">Course Attribute </w:t>
            </w:r>
          </w:p>
        </w:tc>
        <w:tc>
          <w:tcPr>
            <w:tcW w:w="1383" w:type="pct"/>
            <w:tcBorders>
              <w:top w:val="single" w:sz="6" w:space="0" w:color="auto"/>
              <w:left w:val="single" w:sz="6" w:space="0" w:color="auto"/>
              <w:bottom w:val="single" w:sz="4" w:space="0" w:color="auto"/>
              <w:right w:val="single" w:sz="6" w:space="0" w:color="auto"/>
            </w:tcBorders>
            <w:vAlign w:val="center"/>
          </w:tcPr>
          <w:p w14:paraId="05DDE827" w14:textId="77777777" w:rsidR="00050AE8" w:rsidRPr="007A3A29" w:rsidRDefault="00050AE8" w:rsidP="007801CD">
            <w:pPr>
              <w:ind w:firstLine="16"/>
              <w:rPr>
                <w:rFonts w:asciiTheme="majorHAnsi" w:hAnsiTheme="majorHAnsi" w:cstheme="majorHAnsi"/>
                <w:b/>
                <w:bCs/>
                <w:strike/>
                <w:sz w:val="22"/>
                <w:szCs w:val="22"/>
              </w:rPr>
            </w:pPr>
          </w:p>
        </w:tc>
        <w:tc>
          <w:tcPr>
            <w:tcW w:w="1002" w:type="pct"/>
            <w:tcBorders>
              <w:top w:val="single" w:sz="6" w:space="0" w:color="auto"/>
              <w:left w:val="single" w:sz="6" w:space="0" w:color="auto"/>
              <w:bottom w:val="single" w:sz="4" w:space="0" w:color="auto"/>
              <w:right w:val="single" w:sz="6" w:space="0" w:color="auto"/>
            </w:tcBorders>
            <w:vAlign w:val="center"/>
          </w:tcPr>
          <w:p w14:paraId="2D1FCD93" w14:textId="77777777" w:rsidR="00050AE8" w:rsidRPr="007A3A29" w:rsidRDefault="00050AE8" w:rsidP="007801CD">
            <w:pPr>
              <w:ind w:left="16" w:hanging="4"/>
              <w:rPr>
                <w:rFonts w:asciiTheme="majorHAnsi" w:hAnsiTheme="majorHAnsi" w:cstheme="majorHAnsi"/>
                <w:b/>
                <w:sz w:val="22"/>
                <w:szCs w:val="22"/>
              </w:rPr>
            </w:pPr>
            <w:r w:rsidRPr="007A3A29">
              <w:rPr>
                <w:rFonts w:asciiTheme="majorHAnsi" w:hAnsiTheme="majorHAnsi" w:cstheme="majorHAnsi"/>
                <w:b/>
                <w:bCs/>
                <w:sz w:val="22"/>
                <w:szCs w:val="22"/>
              </w:rPr>
              <w:t xml:space="preserve">Course Attribute </w:t>
            </w:r>
          </w:p>
        </w:tc>
        <w:tc>
          <w:tcPr>
            <w:tcW w:w="1560" w:type="pct"/>
            <w:tcBorders>
              <w:top w:val="single" w:sz="6" w:space="0" w:color="auto"/>
              <w:left w:val="single" w:sz="6" w:space="0" w:color="auto"/>
              <w:bottom w:val="single" w:sz="4" w:space="0" w:color="auto"/>
              <w:right w:val="single" w:sz="4" w:space="0" w:color="auto"/>
            </w:tcBorders>
            <w:vAlign w:val="center"/>
          </w:tcPr>
          <w:p w14:paraId="381E5D17" w14:textId="77777777" w:rsidR="00050AE8" w:rsidRPr="007A3A29" w:rsidRDefault="00050AE8" w:rsidP="007801CD">
            <w:pPr>
              <w:ind w:left="28"/>
              <w:rPr>
                <w:rFonts w:asciiTheme="majorHAnsi" w:hAnsiTheme="majorHAnsi" w:cstheme="majorHAnsi"/>
                <w:b/>
                <w:sz w:val="22"/>
                <w:szCs w:val="22"/>
                <w:u w:val="single"/>
              </w:rPr>
            </w:pPr>
          </w:p>
        </w:tc>
      </w:tr>
      <w:tr w:rsidR="007801CD" w:rsidRPr="00E46F20" w14:paraId="3C7CA938" w14:textId="77777777" w:rsidTr="007801CD">
        <w:trPr>
          <w:trHeight w:val="4305"/>
        </w:trPr>
        <w:tc>
          <w:tcPr>
            <w:tcW w:w="1055" w:type="pct"/>
            <w:tcBorders>
              <w:top w:val="single" w:sz="6" w:space="0" w:color="auto"/>
              <w:left w:val="single" w:sz="4" w:space="0" w:color="auto"/>
              <w:bottom w:val="single" w:sz="6" w:space="0" w:color="auto"/>
              <w:right w:val="single" w:sz="6" w:space="0" w:color="auto"/>
            </w:tcBorders>
            <w:vAlign w:val="center"/>
          </w:tcPr>
          <w:p w14:paraId="36FEE566" w14:textId="77777777" w:rsidR="00050AE8" w:rsidRPr="007A3A29" w:rsidRDefault="00050AE8" w:rsidP="007801CD">
            <w:pPr>
              <w:ind w:left="90"/>
              <w:rPr>
                <w:rFonts w:asciiTheme="majorHAnsi" w:hAnsiTheme="majorHAnsi" w:cstheme="majorHAnsi"/>
                <w:b/>
                <w:bCs/>
                <w:sz w:val="22"/>
                <w:szCs w:val="22"/>
              </w:rPr>
            </w:pPr>
            <w:r w:rsidRPr="007A3A29">
              <w:rPr>
                <w:rFonts w:asciiTheme="majorHAnsi" w:hAnsiTheme="majorHAnsi" w:cstheme="majorHAnsi"/>
                <w:b/>
                <w:bCs/>
                <w:sz w:val="22"/>
                <w:szCs w:val="22"/>
              </w:rPr>
              <w:t>Course Applicability</w:t>
            </w:r>
          </w:p>
        </w:tc>
        <w:tc>
          <w:tcPr>
            <w:tcW w:w="1383" w:type="pct"/>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050AE8" w:rsidRPr="007A3A29" w14:paraId="5A0DC535" w14:textId="77777777" w:rsidTr="007801CD">
              <w:trPr>
                <w:trHeight w:hRule="exact" w:val="302"/>
              </w:trPr>
              <w:tc>
                <w:tcPr>
                  <w:tcW w:w="3075" w:type="dxa"/>
                  <w:shd w:val="clear" w:color="auto" w:fill="auto"/>
                  <w:vAlign w:val="center"/>
                </w:tcPr>
                <w:p w14:paraId="6BB35697"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Major</w:t>
                  </w:r>
                </w:p>
              </w:tc>
            </w:tr>
            <w:tr w:rsidR="00050AE8" w:rsidRPr="007A3A29" w14:paraId="62B8CE1D" w14:textId="77777777" w:rsidTr="007801CD">
              <w:trPr>
                <w:trHeight w:hRule="exact" w:val="302"/>
              </w:trPr>
              <w:tc>
                <w:tcPr>
                  <w:tcW w:w="3075" w:type="dxa"/>
                  <w:shd w:val="clear" w:color="auto" w:fill="auto"/>
                  <w:vAlign w:val="center"/>
                </w:tcPr>
                <w:p w14:paraId="5D5360E3"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Required</w:t>
                  </w:r>
                </w:p>
              </w:tc>
            </w:tr>
            <w:tr w:rsidR="00050AE8" w:rsidRPr="007A3A29" w14:paraId="239CD50C" w14:textId="77777777" w:rsidTr="007801CD">
              <w:trPr>
                <w:trHeight w:hRule="exact" w:val="302"/>
              </w:trPr>
              <w:tc>
                <w:tcPr>
                  <w:tcW w:w="3075" w:type="dxa"/>
                  <w:shd w:val="clear" w:color="auto" w:fill="auto"/>
                  <w:vAlign w:val="center"/>
                </w:tcPr>
                <w:p w14:paraId="66C80CB8"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English Composition</w:t>
                  </w:r>
                </w:p>
              </w:tc>
            </w:tr>
            <w:tr w:rsidR="00050AE8" w:rsidRPr="007A3A29" w14:paraId="450A913C" w14:textId="77777777" w:rsidTr="007801CD">
              <w:trPr>
                <w:trHeight w:hRule="exact" w:val="302"/>
              </w:trPr>
              <w:tc>
                <w:tcPr>
                  <w:tcW w:w="3075" w:type="dxa"/>
                  <w:shd w:val="clear" w:color="auto" w:fill="auto"/>
                  <w:vAlign w:val="center"/>
                </w:tcPr>
                <w:p w14:paraId="52A5FDE8"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Mathematics</w:t>
                  </w:r>
                </w:p>
              </w:tc>
            </w:tr>
            <w:tr w:rsidR="00050AE8" w:rsidRPr="007A3A29" w14:paraId="631D5E74" w14:textId="77777777" w:rsidTr="007801CD">
              <w:trPr>
                <w:trHeight w:hRule="exact" w:val="302"/>
              </w:trPr>
              <w:tc>
                <w:tcPr>
                  <w:tcW w:w="3075" w:type="dxa"/>
                  <w:shd w:val="clear" w:color="auto" w:fill="auto"/>
                  <w:vAlign w:val="center"/>
                </w:tcPr>
                <w:p w14:paraId="4172907A"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Science</w:t>
                  </w:r>
                </w:p>
              </w:tc>
            </w:tr>
            <w:tr w:rsidR="00050AE8" w:rsidRPr="007A3A29" w14:paraId="147BAAD3" w14:textId="77777777" w:rsidTr="007801CD">
              <w:trPr>
                <w:trHeight w:hRule="exact" w:val="302"/>
              </w:trPr>
              <w:tc>
                <w:tcPr>
                  <w:tcW w:w="3075" w:type="dxa"/>
                  <w:shd w:val="clear" w:color="auto" w:fill="auto"/>
                  <w:vAlign w:val="center"/>
                </w:tcPr>
                <w:p w14:paraId="78BD6293"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Flexible</w:t>
                  </w:r>
                </w:p>
              </w:tc>
            </w:tr>
            <w:tr w:rsidR="00050AE8" w:rsidRPr="007A3A29" w14:paraId="46B57EDE" w14:textId="77777777" w:rsidTr="007801CD">
              <w:trPr>
                <w:trHeight w:hRule="exact" w:val="302"/>
              </w:trPr>
              <w:tc>
                <w:tcPr>
                  <w:tcW w:w="3075" w:type="dxa"/>
                  <w:shd w:val="clear" w:color="auto" w:fill="auto"/>
                  <w:vAlign w:val="center"/>
                </w:tcPr>
                <w:p w14:paraId="67551939"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World Cultures</w:t>
                  </w:r>
                </w:p>
              </w:tc>
            </w:tr>
            <w:tr w:rsidR="00050AE8" w:rsidRPr="007A3A29" w14:paraId="5608B608" w14:textId="77777777" w:rsidTr="007801CD">
              <w:trPr>
                <w:trHeight w:hRule="exact" w:val="302"/>
              </w:trPr>
              <w:tc>
                <w:tcPr>
                  <w:tcW w:w="3075" w:type="dxa"/>
                  <w:shd w:val="clear" w:color="auto" w:fill="auto"/>
                  <w:vAlign w:val="center"/>
                </w:tcPr>
                <w:p w14:paraId="3BD0D85A"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US Experience in its Diversity</w:t>
                  </w:r>
                </w:p>
              </w:tc>
            </w:tr>
            <w:tr w:rsidR="00050AE8" w:rsidRPr="007A3A29" w14:paraId="4C7F9931" w14:textId="77777777" w:rsidTr="007801CD">
              <w:trPr>
                <w:trHeight w:hRule="exact" w:val="302"/>
              </w:trPr>
              <w:tc>
                <w:tcPr>
                  <w:tcW w:w="3075" w:type="dxa"/>
                  <w:shd w:val="clear" w:color="auto" w:fill="auto"/>
                  <w:vAlign w:val="center"/>
                </w:tcPr>
                <w:p w14:paraId="273C39BC"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Creative Expression</w:t>
                  </w:r>
                </w:p>
              </w:tc>
            </w:tr>
            <w:tr w:rsidR="00050AE8" w:rsidRPr="007A3A29" w14:paraId="5ECAF1E2" w14:textId="77777777" w:rsidTr="007801CD">
              <w:trPr>
                <w:trHeight w:hRule="exact" w:val="302"/>
              </w:trPr>
              <w:tc>
                <w:tcPr>
                  <w:tcW w:w="3075" w:type="dxa"/>
                  <w:shd w:val="clear" w:color="auto" w:fill="auto"/>
                  <w:vAlign w:val="center"/>
                </w:tcPr>
                <w:p w14:paraId="5624D9F8"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Individual and Society</w:t>
                  </w:r>
                </w:p>
              </w:tc>
            </w:tr>
            <w:tr w:rsidR="00050AE8" w:rsidRPr="007A3A29" w14:paraId="7C2A111D" w14:textId="77777777" w:rsidTr="007801CD">
              <w:trPr>
                <w:trHeight w:hRule="exact" w:val="302"/>
              </w:trPr>
              <w:tc>
                <w:tcPr>
                  <w:tcW w:w="3075" w:type="dxa"/>
                  <w:shd w:val="clear" w:color="auto" w:fill="auto"/>
                  <w:vAlign w:val="center"/>
                </w:tcPr>
                <w:p w14:paraId="2AAE4F6F"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Scientific World</w:t>
                  </w:r>
                </w:p>
              </w:tc>
            </w:tr>
            <w:tr w:rsidR="00050AE8" w:rsidRPr="007A3A29" w14:paraId="3DCFB8C5" w14:textId="77777777" w:rsidTr="007801CD">
              <w:trPr>
                <w:trHeight w:hRule="exact" w:val="302"/>
              </w:trPr>
              <w:tc>
                <w:tcPr>
                  <w:tcW w:w="3075" w:type="dxa"/>
                  <w:shd w:val="clear" w:color="auto" w:fill="auto"/>
                  <w:vAlign w:val="center"/>
                </w:tcPr>
                <w:p w14:paraId="74DF83C9"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College Option</w:t>
                  </w:r>
                </w:p>
              </w:tc>
            </w:tr>
            <w:tr w:rsidR="00050AE8" w:rsidRPr="007A3A29" w14:paraId="6E56A4C7" w14:textId="77777777" w:rsidTr="007801CD">
              <w:trPr>
                <w:trHeight w:hRule="exact" w:val="342"/>
              </w:trPr>
              <w:tc>
                <w:tcPr>
                  <w:tcW w:w="3075" w:type="dxa"/>
                  <w:shd w:val="clear" w:color="auto" w:fill="auto"/>
                  <w:vAlign w:val="center"/>
                </w:tcPr>
                <w:p w14:paraId="64F0360E"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Speech</w:t>
                  </w:r>
                </w:p>
              </w:tc>
            </w:tr>
            <w:tr w:rsidR="00050AE8" w:rsidRPr="007A3A29" w14:paraId="4981ED0E" w14:textId="77777777" w:rsidTr="007801CD">
              <w:trPr>
                <w:trHeight w:hRule="exact" w:val="342"/>
              </w:trPr>
              <w:tc>
                <w:tcPr>
                  <w:tcW w:w="3075" w:type="dxa"/>
                  <w:shd w:val="clear" w:color="auto" w:fill="auto"/>
                  <w:vAlign w:val="center"/>
                </w:tcPr>
                <w:p w14:paraId="0CFC6380"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xml:space="preserve">[  ] Interdisciplinary </w:t>
                  </w:r>
                </w:p>
              </w:tc>
            </w:tr>
            <w:tr w:rsidR="00050AE8" w:rsidRPr="007A3A29" w14:paraId="203555DD" w14:textId="77777777" w:rsidTr="007801CD">
              <w:trPr>
                <w:trHeight w:hRule="exact" w:val="333"/>
              </w:trPr>
              <w:tc>
                <w:tcPr>
                  <w:tcW w:w="3075" w:type="dxa"/>
                  <w:shd w:val="clear" w:color="auto" w:fill="auto"/>
                  <w:vAlign w:val="center"/>
                </w:tcPr>
                <w:p w14:paraId="18701DD6" w14:textId="77777777" w:rsidR="00050AE8" w:rsidRPr="007A3A29" w:rsidRDefault="00050AE8" w:rsidP="007801CD">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Advanced Liberal Arts</w:t>
                  </w:r>
                </w:p>
              </w:tc>
            </w:tr>
          </w:tbl>
          <w:p w14:paraId="392BBED3" w14:textId="77777777" w:rsidR="00050AE8" w:rsidRPr="007A3A29" w:rsidRDefault="00050AE8" w:rsidP="007801CD">
            <w:pPr>
              <w:pStyle w:val="CRtext"/>
              <w:ind w:firstLine="16"/>
              <w:rPr>
                <w:rFonts w:asciiTheme="majorHAnsi" w:hAnsiTheme="majorHAnsi" w:cstheme="majorHAnsi"/>
                <w:b/>
                <w:bCs/>
                <w:sz w:val="22"/>
                <w:szCs w:val="22"/>
              </w:rPr>
            </w:pPr>
          </w:p>
        </w:tc>
        <w:tc>
          <w:tcPr>
            <w:tcW w:w="1002" w:type="pct"/>
            <w:tcBorders>
              <w:top w:val="single" w:sz="6" w:space="0" w:color="auto"/>
              <w:left w:val="single" w:sz="6" w:space="0" w:color="auto"/>
              <w:bottom w:val="single" w:sz="6" w:space="0" w:color="auto"/>
              <w:right w:val="single" w:sz="6" w:space="0" w:color="auto"/>
            </w:tcBorders>
            <w:vAlign w:val="center"/>
          </w:tcPr>
          <w:p w14:paraId="5E447FB0" w14:textId="77777777" w:rsidR="00050AE8" w:rsidRPr="007A3A29" w:rsidRDefault="00050AE8" w:rsidP="007801CD">
            <w:pPr>
              <w:ind w:left="16" w:hanging="4"/>
              <w:rPr>
                <w:rFonts w:asciiTheme="majorHAnsi" w:hAnsiTheme="majorHAnsi" w:cstheme="majorHAnsi"/>
                <w:b/>
                <w:bCs/>
                <w:sz w:val="22"/>
                <w:szCs w:val="22"/>
              </w:rPr>
            </w:pPr>
            <w:r w:rsidRPr="007A3A29">
              <w:rPr>
                <w:rFonts w:asciiTheme="majorHAnsi" w:hAnsiTheme="majorHAnsi" w:cstheme="majorHAnsi"/>
                <w:b/>
                <w:bCs/>
                <w:sz w:val="22"/>
                <w:szCs w:val="22"/>
              </w:rPr>
              <w:t>Course Applicability</w:t>
            </w:r>
          </w:p>
        </w:tc>
        <w:tc>
          <w:tcPr>
            <w:tcW w:w="1560" w:type="pct"/>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050AE8" w:rsidRPr="007A3A29" w14:paraId="2567820E" w14:textId="77777777" w:rsidTr="007801CD">
              <w:trPr>
                <w:trHeight w:val="302"/>
              </w:trPr>
              <w:tc>
                <w:tcPr>
                  <w:tcW w:w="5000" w:type="pct"/>
                  <w:shd w:val="clear" w:color="auto" w:fill="auto"/>
                  <w:vAlign w:val="center"/>
                </w:tcPr>
                <w:p w14:paraId="04E37761"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Major</w:t>
                  </w:r>
                </w:p>
              </w:tc>
            </w:tr>
            <w:tr w:rsidR="00050AE8" w:rsidRPr="007A3A29" w14:paraId="6DF1BB77" w14:textId="77777777" w:rsidTr="007801CD">
              <w:trPr>
                <w:trHeight w:val="302"/>
              </w:trPr>
              <w:tc>
                <w:tcPr>
                  <w:tcW w:w="5000" w:type="pct"/>
                  <w:shd w:val="clear" w:color="auto" w:fill="auto"/>
                  <w:vAlign w:val="center"/>
                </w:tcPr>
                <w:p w14:paraId="0EF5274F"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Required</w:t>
                  </w:r>
                </w:p>
              </w:tc>
            </w:tr>
            <w:tr w:rsidR="00050AE8" w:rsidRPr="007A3A29" w14:paraId="580BC52C" w14:textId="77777777" w:rsidTr="007801CD">
              <w:trPr>
                <w:trHeight w:val="302"/>
              </w:trPr>
              <w:tc>
                <w:tcPr>
                  <w:tcW w:w="5000" w:type="pct"/>
                  <w:shd w:val="clear" w:color="auto" w:fill="auto"/>
                  <w:vAlign w:val="center"/>
                </w:tcPr>
                <w:p w14:paraId="6DB1C627"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English Composition</w:t>
                  </w:r>
                </w:p>
              </w:tc>
            </w:tr>
            <w:tr w:rsidR="00050AE8" w:rsidRPr="007A3A29" w14:paraId="2004B216" w14:textId="77777777" w:rsidTr="007801CD">
              <w:trPr>
                <w:trHeight w:val="302"/>
              </w:trPr>
              <w:tc>
                <w:tcPr>
                  <w:tcW w:w="5000" w:type="pct"/>
                  <w:shd w:val="clear" w:color="auto" w:fill="auto"/>
                  <w:vAlign w:val="center"/>
                </w:tcPr>
                <w:p w14:paraId="5697FE54"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Mathematics</w:t>
                  </w:r>
                </w:p>
              </w:tc>
            </w:tr>
            <w:tr w:rsidR="00050AE8" w:rsidRPr="007A3A29" w14:paraId="3B60558E" w14:textId="77777777" w:rsidTr="007801CD">
              <w:trPr>
                <w:trHeight w:val="302"/>
              </w:trPr>
              <w:tc>
                <w:tcPr>
                  <w:tcW w:w="5000" w:type="pct"/>
                  <w:shd w:val="clear" w:color="auto" w:fill="auto"/>
                  <w:vAlign w:val="center"/>
                </w:tcPr>
                <w:p w14:paraId="6F30BA19"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Science</w:t>
                  </w:r>
                </w:p>
              </w:tc>
            </w:tr>
            <w:tr w:rsidR="00050AE8" w:rsidRPr="007A3A29" w14:paraId="309BD7F6" w14:textId="77777777" w:rsidTr="007801CD">
              <w:trPr>
                <w:trHeight w:val="302"/>
              </w:trPr>
              <w:tc>
                <w:tcPr>
                  <w:tcW w:w="5000" w:type="pct"/>
                  <w:shd w:val="clear" w:color="auto" w:fill="auto"/>
                  <w:vAlign w:val="center"/>
                </w:tcPr>
                <w:p w14:paraId="79BF07D1"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Flexible</w:t>
                  </w:r>
                </w:p>
              </w:tc>
            </w:tr>
            <w:tr w:rsidR="00050AE8" w:rsidRPr="007A3A29" w14:paraId="7A20BE11" w14:textId="77777777" w:rsidTr="007801CD">
              <w:trPr>
                <w:trHeight w:val="302"/>
              </w:trPr>
              <w:tc>
                <w:tcPr>
                  <w:tcW w:w="5000" w:type="pct"/>
                  <w:shd w:val="clear" w:color="auto" w:fill="auto"/>
                  <w:vAlign w:val="center"/>
                </w:tcPr>
                <w:p w14:paraId="65B8B5BB"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World Cultures</w:t>
                  </w:r>
                </w:p>
              </w:tc>
            </w:tr>
            <w:tr w:rsidR="00050AE8" w:rsidRPr="007A3A29" w14:paraId="0F6AB1AA" w14:textId="77777777" w:rsidTr="007801CD">
              <w:trPr>
                <w:trHeight w:val="302"/>
              </w:trPr>
              <w:tc>
                <w:tcPr>
                  <w:tcW w:w="5000" w:type="pct"/>
                  <w:shd w:val="clear" w:color="auto" w:fill="auto"/>
                  <w:vAlign w:val="center"/>
                </w:tcPr>
                <w:p w14:paraId="55288B09"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US Experience in its Diversity</w:t>
                  </w:r>
                </w:p>
              </w:tc>
            </w:tr>
            <w:tr w:rsidR="00050AE8" w:rsidRPr="007A3A29" w14:paraId="0F569584" w14:textId="77777777" w:rsidTr="007801CD">
              <w:trPr>
                <w:trHeight w:val="302"/>
              </w:trPr>
              <w:tc>
                <w:tcPr>
                  <w:tcW w:w="5000" w:type="pct"/>
                  <w:shd w:val="clear" w:color="auto" w:fill="auto"/>
                  <w:vAlign w:val="center"/>
                </w:tcPr>
                <w:p w14:paraId="0B2E6EA0"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Creative Expression</w:t>
                  </w:r>
                </w:p>
              </w:tc>
            </w:tr>
            <w:tr w:rsidR="00050AE8" w:rsidRPr="007A3A29" w14:paraId="6DD3EF57" w14:textId="77777777" w:rsidTr="007801CD">
              <w:trPr>
                <w:trHeight w:val="302"/>
              </w:trPr>
              <w:tc>
                <w:tcPr>
                  <w:tcW w:w="5000" w:type="pct"/>
                  <w:shd w:val="clear" w:color="auto" w:fill="auto"/>
                  <w:vAlign w:val="center"/>
                </w:tcPr>
                <w:p w14:paraId="07B2B4EF"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Individual and Society</w:t>
                  </w:r>
                </w:p>
              </w:tc>
            </w:tr>
            <w:tr w:rsidR="00050AE8" w:rsidRPr="007A3A29" w14:paraId="5404AC0D" w14:textId="77777777" w:rsidTr="007801CD">
              <w:trPr>
                <w:trHeight w:val="302"/>
              </w:trPr>
              <w:tc>
                <w:tcPr>
                  <w:tcW w:w="5000" w:type="pct"/>
                  <w:shd w:val="clear" w:color="auto" w:fill="auto"/>
                  <w:vAlign w:val="center"/>
                </w:tcPr>
                <w:p w14:paraId="7691D77C"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Scientific World</w:t>
                  </w:r>
                </w:p>
              </w:tc>
            </w:tr>
            <w:tr w:rsidR="00050AE8" w:rsidRPr="007A3A29" w14:paraId="63FDE51E" w14:textId="77777777" w:rsidTr="007801CD">
              <w:trPr>
                <w:trHeight w:val="302"/>
              </w:trPr>
              <w:tc>
                <w:tcPr>
                  <w:tcW w:w="5000" w:type="pct"/>
                  <w:shd w:val="clear" w:color="auto" w:fill="auto"/>
                  <w:vAlign w:val="center"/>
                </w:tcPr>
                <w:p w14:paraId="5249603D"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College Option</w:t>
                  </w:r>
                </w:p>
              </w:tc>
            </w:tr>
            <w:tr w:rsidR="00050AE8" w:rsidRPr="007A3A29" w14:paraId="532F267C" w14:textId="77777777" w:rsidTr="007801CD">
              <w:trPr>
                <w:trHeight w:val="302"/>
              </w:trPr>
              <w:tc>
                <w:tcPr>
                  <w:tcW w:w="5000" w:type="pct"/>
                  <w:shd w:val="clear" w:color="auto" w:fill="auto"/>
                  <w:vAlign w:val="bottom"/>
                </w:tcPr>
                <w:p w14:paraId="1E4B8B63"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Speech</w:t>
                  </w:r>
                </w:p>
              </w:tc>
            </w:tr>
            <w:tr w:rsidR="00050AE8" w:rsidRPr="007A3A29" w14:paraId="1C9878C1" w14:textId="77777777" w:rsidTr="007801CD">
              <w:trPr>
                <w:trHeight w:val="302"/>
              </w:trPr>
              <w:tc>
                <w:tcPr>
                  <w:tcW w:w="5000" w:type="pct"/>
                  <w:shd w:val="clear" w:color="auto" w:fill="auto"/>
                  <w:vAlign w:val="bottom"/>
                </w:tcPr>
                <w:p w14:paraId="52E454DD"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xml:space="preserve">[  ] Interdisciplinary </w:t>
                  </w:r>
                </w:p>
              </w:tc>
            </w:tr>
            <w:tr w:rsidR="00050AE8" w:rsidRPr="007A3A29" w14:paraId="36B104EB" w14:textId="77777777" w:rsidTr="007801CD">
              <w:trPr>
                <w:trHeight w:val="302"/>
              </w:trPr>
              <w:tc>
                <w:tcPr>
                  <w:tcW w:w="5000" w:type="pct"/>
                  <w:shd w:val="clear" w:color="auto" w:fill="auto"/>
                  <w:vAlign w:val="bottom"/>
                </w:tcPr>
                <w:p w14:paraId="205D4F1E" w14:textId="77777777" w:rsidR="00050AE8" w:rsidRPr="007A3A29" w:rsidRDefault="00050AE8" w:rsidP="007801CD">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Advanced Liberal Arts</w:t>
                  </w:r>
                </w:p>
              </w:tc>
            </w:tr>
          </w:tbl>
          <w:p w14:paraId="40168F1A" w14:textId="77777777" w:rsidR="00050AE8" w:rsidRPr="007A3A29" w:rsidRDefault="00050AE8" w:rsidP="007801CD">
            <w:pPr>
              <w:ind w:left="28"/>
              <w:rPr>
                <w:rFonts w:asciiTheme="majorHAnsi" w:hAnsiTheme="majorHAnsi" w:cstheme="majorHAnsi"/>
                <w:b/>
                <w:sz w:val="22"/>
                <w:szCs w:val="22"/>
              </w:rPr>
            </w:pPr>
          </w:p>
        </w:tc>
      </w:tr>
      <w:tr w:rsidR="007801CD" w:rsidRPr="00E46F20" w14:paraId="6E02FEE8" w14:textId="77777777" w:rsidTr="007801CD">
        <w:trPr>
          <w:trHeight w:val="390"/>
        </w:trPr>
        <w:tc>
          <w:tcPr>
            <w:tcW w:w="1055" w:type="pct"/>
            <w:tcBorders>
              <w:top w:val="single" w:sz="6" w:space="0" w:color="auto"/>
              <w:left w:val="single" w:sz="4" w:space="0" w:color="auto"/>
              <w:bottom w:val="single" w:sz="4" w:space="0" w:color="auto"/>
              <w:right w:val="single" w:sz="6" w:space="0" w:color="auto"/>
            </w:tcBorders>
            <w:vAlign w:val="center"/>
          </w:tcPr>
          <w:p w14:paraId="15749BD8" w14:textId="77777777" w:rsidR="00050AE8" w:rsidRPr="007A3A29" w:rsidRDefault="00050AE8" w:rsidP="00C735D0">
            <w:pPr>
              <w:ind w:left="450"/>
              <w:rPr>
                <w:rFonts w:asciiTheme="majorHAnsi" w:hAnsiTheme="majorHAnsi" w:cstheme="majorHAnsi"/>
                <w:b/>
                <w:sz w:val="22"/>
                <w:szCs w:val="22"/>
              </w:rPr>
            </w:pPr>
            <w:r w:rsidRPr="007A3A29">
              <w:rPr>
                <w:rFonts w:asciiTheme="majorHAnsi" w:hAnsiTheme="majorHAnsi" w:cstheme="majorHAnsi"/>
                <w:b/>
                <w:sz w:val="22"/>
                <w:szCs w:val="22"/>
              </w:rPr>
              <w:t>Effective Term</w:t>
            </w:r>
          </w:p>
        </w:tc>
        <w:tc>
          <w:tcPr>
            <w:tcW w:w="1383" w:type="pct"/>
            <w:tcBorders>
              <w:top w:val="single" w:sz="6" w:space="0" w:color="auto"/>
              <w:left w:val="single" w:sz="6" w:space="0" w:color="auto"/>
              <w:bottom w:val="single" w:sz="4" w:space="0" w:color="auto"/>
              <w:right w:val="single" w:sz="6" w:space="0" w:color="auto"/>
            </w:tcBorders>
            <w:vAlign w:val="center"/>
          </w:tcPr>
          <w:p w14:paraId="358B606C" w14:textId="77777777" w:rsidR="00050AE8" w:rsidRPr="007A3A29" w:rsidRDefault="009706C6" w:rsidP="00C735D0">
            <w:pPr>
              <w:ind w:left="450"/>
              <w:rPr>
                <w:rFonts w:asciiTheme="majorHAnsi" w:hAnsiTheme="majorHAnsi" w:cstheme="majorHAnsi"/>
                <w:b/>
                <w:sz w:val="22"/>
                <w:szCs w:val="22"/>
              </w:rPr>
            </w:pPr>
            <w:r>
              <w:rPr>
                <w:rFonts w:asciiTheme="majorHAnsi" w:hAnsiTheme="majorHAnsi" w:cstheme="majorHAnsi"/>
                <w:b/>
                <w:sz w:val="22"/>
                <w:szCs w:val="22"/>
              </w:rPr>
              <w:t>Spring 2020</w:t>
            </w:r>
          </w:p>
        </w:tc>
        <w:tc>
          <w:tcPr>
            <w:tcW w:w="1002" w:type="pct"/>
            <w:tcBorders>
              <w:top w:val="single" w:sz="6" w:space="0" w:color="auto"/>
              <w:left w:val="single" w:sz="6" w:space="0" w:color="auto"/>
              <w:bottom w:val="single" w:sz="4" w:space="0" w:color="auto"/>
              <w:right w:val="single" w:sz="6" w:space="0" w:color="auto"/>
            </w:tcBorders>
            <w:vAlign w:val="center"/>
          </w:tcPr>
          <w:p w14:paraId="3EFED67E" w14:textId="77777777" w:rsidR="00050AE8" w:rsidRPr="007A3A29" w:rsidRDefault="00050AE8" w:rsidP="00C735D0">
            <w:pPr>
              <w:ind w:left="450"/>
              <w:rPr>
                <w:rFonts w:asciiTheme="majorHAnsi" w:hAnsiTheme="majorHAnsi" w:cstheme="majorHAnsi"/>
                <w:b/>
                <w:sz w:val="22"/>
                <w:szCs w:val="22"/>
              </w:rPr>
            </w:pPr>
          </w:p>
        </w:tc>
        <w:tc>
          <w:tcPr>
            <w:tcW w:w="1560" w:type="pct"/>
            <w:tcBorders>
              <w:top w:val="single" w:sz="6" w:space="0" w:color="auto"/>
              <w:left w:val="single" w:sz="6" w:space="0" w:color="auto"/>
              <w:bottom w:val="single" w:sz="4" w:space="0" w:color="auto"/>
              <w:right w:val="single" w:sz="4" w:space="0" w:color="auto"/>
            </w:tcBorders>
            <w:vAlign w:val="center"/>
          </w:tcPr>
          <w:p w14:paraId="51776FA5" w14:textId="77777777" w:rsidR="00050AE8" w:rsidRPr="007A3A29" w:rsidRDefault="00050AE8" w:rsidP="00C735D0">
            <w:pPr>
              <w:ind w:left="450"/>
              <w:rPr>
                <w:rFonts w:asciiTheme="majorHAnsi" w:hAnsiTheme="majorHAnsi" w:cstheme="majorHAnsi"/>
                <w:b/>
                <w:sz w:val="22"/>
                <w:szCs w:val="22"/>
              </w:rPr>
            </w:pPr>
          </w:p>
        </w:tc>
      </w:tr>
    </w:tbl>
    <w:p w14:paraId="03F9EEB0" w14:textId="77777777" w:rsidR="00B75C56" w:rsidRDefault="00050AE8" w:rsidP="00B75C56">
      <w:pPr>
        <w:ind w:left="450"/>
        <w:rPr>
          <w:rFonts w:asciiTheme="majorHAnsi" w:hAnsiTheme="majorHAnsi" w:cstheme="majorHAnsi"/>
          <w:sz w:val="22"/>
          <w:szCs w:val="22"/>
        </w:rPr>
      </w:pPr>
      <w:r w:rsidRPr="0067532D">
        <w:rPr>
          <w:rFonts w:asciiTheme="majorHAnsi" w:eastAsia="Calibri" w:hAnsiTheme="majorHAnsi" w:cstheme="majorHAnsi"/>
          <w:b/>
          <w:sz w:val="20"/>
          <w:szCs w:val="20"/>
        </w:rPr>
        <w:t xml:space="preserve">Rationale:  </w:t>
      </w:r>
      <w:r w:rsidR="00B75C56" w:rsidRPr="00B75C56">
        <w:rPr>
          <w:rFonts w:asciiTheme="majorHAnsi" w:hAnsiTheme="majorHAnsi" w:cstheme="majorHAnsi"/>
          <w:sz w:val="22"/>
          <w:szCs w:val="22"/>
        </w:rPr>
        <w:t xml:space="preserve">BIO2000 is no longer a required course in the program. The pre-requisites for BIO2000 had been </w:t>
      </w:r>
      <w:r w:rsidR="00B75C56" w:rsidRPr="00B75C56">
        <w:rPr>
          <w:rFonts w:asciiTheme="majorHAnsi" w:eastAsia="Times New Roman" w:hAnsiTheme="majorHAnsi"/>
          <w:sz w:val="22"/>
          <w:szCs w:val="22"/>
        </w:rPr>
        <w:t>BIO 1101</w:t>
      </w:r>
      <w:r w:rsidR="00012496">
        <w:rPr>
          <w:rFonts w:asciiTheme="majorHAnsi" w:eastAsia="Times New Roman" w:hAnsiTheme="majorHAnsi"/>
          <w:sz w:val="22"/>
          <w:szCs w:val="22"/>
        </w:rPr>
        <w:t xml:space="preserve"> and</w:t>
      </w:r>
      <w:r w:rsidR="00B75C56" w:rsidRPr="00B75C56">
        <w:rPr>
          <w:rFonts w:asciiTheme="majorHAnsi" w:eastAsia="Times New Roman" w:hAnsiTheme="majorHAnsi"/>
          <w:sz w:val="22"/>
          <w:szCs w:val="22"/>
        </w:rPr>
        <w:t xml:space="preserve"> CST 1101</w:t>
      </w:r>
      <w:r w:rsidR="00012496">
        <w:rPr>
          <w:rFonts w:asciiTheme="majorHAnsi" w:eastAsia="Times New Roman" w:hAnsiTheme="majorHAnsi"/>
          <w:sz w:val="22"/>
          <w:szCs w:val="22"/>
        </w:rPr>
        <w:t>which</w:t>
      </w:r>
      <w:r w:rsidR="00B75C56" w:rsidRPr="00B75C56">
        <w:rPr>
          <w:rFonts w:asciiTheme="majorHAnsi" w:eastAsia="Times New Roman" w:hAnsiTheme="majorHAnsi"/>
          <w:sz w:val="22"/>
          <w:szCs w:val="22"/>
        </w:rPr>
        <w:t xml:space="preserve"> will now serve as pre-requisites to this course.</w:t>
      </w:r>
      <w:r w:rsidR="00B75C56" w:rsidRPr="00B75C56">
        <w:rPr>
          <w:rFonts w:asciiTheme="majorHAnsi" w:hAnsiTheme="majorHAnsi" w:cstheme="majorHAnsi"/>
          <w:sz w:val="22"/>
          <w:szCs w:val="22"/>
        </w:rPr>
        <w:t xml:space="preserve"> </w:t>
      </w:r>
    </w:p>
    <w:p w14:paraId="264698B3" w14:textId="77777777" w:rsidR="00012496" w:rsidRPr="00B75C56" w:rsidRDefault="00012496" w:rsidP="00B75C56">
      <w:pPr>
        <w:ind w:left="450"/>
        <w:rPr>
          <w:rFonts w:asciiTheme="majorHAnsi" w:hAnsiTheme="majorHAnsi" w:cstheme="majorHAnsi"/>
          <w:sz w:val="22"/>
          <w:szCs w:val="22"/>
        </w:rPr>
      </w:pPr>
    </w:p>
    <w:p w14:paraId="7D5CDECB" w14:textId="77777777" w:rsidR="006718BF" w:rsidRPr="00174576" w:rsidRDefault="006718BF" w:rsidP="00B75C56">
      <w:pPr>
        <w:rPr>
          <w:rFonts w:asciiTheme="majorHAnsi" w:hAnsiTheme="majorHAnsi" w:cstheme="majorHAnsi"/>
          <w:b/>
          <w:sz w:val="22"/>
          <w:szCs w:val="22"/>
          <w:u w:val="single"/>
        </w:rPr>
      </w:pPr>
      <w:r w:rsidRPr="00171A0D">
        <w:rPr>
          <w:rFonts w:asciiTheme="majorHAnsi" w:hAnsiTheme="majorHAnsi" w:cstheme="majorHAnsi"/>
          <w:sz w:val="28"/>
          <w:szCs w:val="28"/>
        </w:rPr>
        <w:lastRenderedPageBreak/>
        <w:t xml:space="preserve">SECTION </w:t>
      </w:r>
      <w:r w:rsidR="00B75C56">
        <w:rPr>
          <w:rFonts w:asciiTheme="majorHAnsi" w:hAnsiTheme="majorHAnsi" w:cstheme="majorHAnsi"/>
          <w:sz w:val="28"/>
          <w:szCs w:val="28"/>
        </w:rPr>
        <w:t>9</w:t>
      </w:r>
      <w:r w:rsidRPr="00171A0D">
        <w:rPr>
          <w:rFonts w:asciiTheme="majorHAnsi" w:hAnsiTheme="majorHAnsi" w:cstheme="majorHAnsi"/>
          <w:sz w:val="28"/>
          <w:szCs w:val="28"/>
        </w:rPr>
        <w:t>: Course modification proposal: Bioinformatics I</w:t>
      </w:r>
      <w:r>
        <w:rPr>
          <w:rFonts w:asciiTheme="majorHAnsi" w:hAnsiTheme="majorHAnsi" w:cstheme="majorHAnsi"/>
          <w:sz w:val="28"/>
          <w:szCs w:val="28"/>
        </w:rPr>
        <w:t xml:space="preserve"> (BIO3350)</w:t>
      </w:r>
    </w:p>
    <w:p w14:paraId="6EDC14CB" w14:textId="77777777" w:rsidR="006718BF" w:rsidRDefault="006718BF" w:rsidP="006718BF">
      <w:pPr>
        <w:widowControl w:val="0"/>
        <w:autoSpaceDE w:val="0"/>
        <w:autoSpaceDN w:val="0"/>
        <w:adjustRightInd w:val="0"/>
        <w:ind w:left="450"/>
        <w:rPr>
          <w:rFonts w:asciiTheme="majorHAnsi" w:hAnsiTheme="majorHAnsi" w:cstheme="majorHAnsi"/>
          <w:sz w:val="22"/>
          <w:szCs w:val="22"/>
        </w:rPr>
      </w:pPr>
    </w:p>
    <w:p w14:paraId="0C16A41D" w14:textId="77777777" w:rsidR="006718BF" w:rsidRPr="00E46F20" w:rsidRDefault="006718BF" w:rsidP="006718BF">
      <w:pPr>
        <w:widowControl w:val="0"/>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 xml:space="preserve">Change Molecular and Cellular Biology (BIO3620) from being a pre-requisite to be </w:t>
      </w:r>
      <w:r w:rsidRPr="00E46F20">
        <w:rPr>
          <w:rFonts w:asciiTheme="majorHAnsi" w:hAnsiTheme="majorHAnsi" w:cstheme="majorHAnsi"/>
          <w:b/>
          <w:sz w:val="22"/>
          <w:szCs w:val="22"/>
        </w:rPr>
        <w:t>Pre- or corequisite</w:t>
      </w:r>
      <w:r w:rsidRPr="00E46F20">
        <w:rPr>
          <w:rFonts w:asciiTheme="majorHAnsi" w:hAnsiTheme="majorHAnsi" w:cstheme="majorHAnsi"/>
          <w:sz w:val="22"/>
          <w:szCs w:val="22"/>
        </w:rPr>
        <w:t xml:space="preserve"> to Bioinformatics I (BIO3350).</w:t>
      </w:r>
    </w:p>
    <w:p w14:paraId="5BA2A375" w14:textId="77777777" w:rsidR="006718BF" w:rsidRPr="00E46F20" w:rsidRDefault="006718BF" w:rsidP="006718BF">
      <w:pPr>
        <w:ind w:left="450"/>
        <w:rPr>
          <w:rFonts w:asciiTheme="majorHAnsi" w:hAnsiTheme="majorHAnsi" w:cstheme="majorHAnsi"/>
          <w:sz w:val="22"/>
          <w:szCs w:val="22"/>
        </w:rPr>
      </w:pPr>
    </w:p>
    <w:p w14:paraId="09659ED1" w14:textId="77777777" w:rsidR="006718BF" w:rsidRPr="00E46F20" w:rsidRDefault="006718BF" w:rsidP="006718BF">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Justification</w:t>
      </w:r>
    </w:p>
    <w:p w14:paraId="1A8A6D34" w14:textId="77777777" w:rsidR="006718BF" w:rsidRDefault="006718BF" w:rsidP="006718BF">
      <w:pPr>
        <w:ind w:left="450"/>
        <w:rPr>
          <w:rFonts w:asciiTheme="majorHAnsi" w:hAnsiTheme="majorHAnsi" w:cstheme="majorHAnsi"/>
          <w:b/>
          <w:bCs/>
          <w:sz w:val="22"/>
          <w:szCs w:val="22"/>
        </w:rPr>
      </w:pPr>
      <w:r w:rsidRPr="00E46F20">
        <w:rPr>
          <w:rFonts w:asciiTheme="majorHAnsi" w:hAnsiTheme="majorHAnsi" w:cstheme="majorHAnsi"/>
          <w:sz w:val="22"/>
          <w:szCs w:val="22"/>
        </w:rPr>
        <w:t>The coursework covered in Molecular and Cellular Biology (BIO3620) reinforces the learning objectives in BIO3350. As such Molecular and Cellular Biology (BIO3620) can function as pre or corequisite to BIO3350. Additionally, the modifications being proposed will allow the students to complete coursework for graduation one semester earlier. This will especially help transfer students who come in with many of the non-program related courses completed.</w:t>
      </w:r>
      <w:r w:rsidRPr="00050AE8">
        <w:rPr>
          <w:rFonts w:asciiTheme="majorHAnsi" w:hAnsiTheme="majorHAnsi" w:cstheme="majorHAnsi"/>
          <w:b/>
          <w:bCs/>
          <w:sz w:val="22"/>
          <w:szCs w:val="22"/>
        </w:rPr>
        <w:t xml:space="preserve"> </w:t>
      </w:r>
      <w:r w:rsidRPr="00E46F20">
        <w:rPr>
          <w:rFonts w:asciiTheme="majorHAnsi" w:hAnsiTheme="majorHAnsi" w:cstheme="majorHAnsi"/>
          <w:b/>
          <w:bCs/>
          <w:sz w:val="22"/>
          <w:szCs w:val="22"/>
        </w:rPr>
        <w:t xml:space="preserve">Section AV:  </w:t>
      </w:r>
    </w:p>
    <w:p w14:paraId="4B8C1CFC" w14:textId="77777777" w:rsidR="006718BF" w:rsidRDefault="006718BF" w:rsidP="006718BF">
      <w:pPr>
        <w:ind w:left="450"/>
        <w:rPr>
          <w:rFonts w:asciiTheme="majorHAnsi" w:hAnsiTheme="majorHAnsi" w:cstheme="majorHAnsi"/>
          <w:b/>
          <w:bCs/>
          <w:sz w:val="22"/>
          <w:szCs w:val="22"/>
        </w:rPr>
      </w:pPr>
      <w:r>
        <w:rPr>
          <w:rFonts w:asciiTheme="majorHAnsi" w:hAnsiTheme="majorHAnsi" w:cstheme="majorHAnsi"/>
          <w:b/>
          <w:bCs/>
          <w:sz w:val="22"/>
          <w:szCs w:val="22"/>
        </w:rPr>
        <w:br w:type="page"/>
      </w:r>
    </w:p>
    <w:p w14:paraId="5940D91F" w14:textId="77777777" w:rsidR="006718BF" w:rsidRPr="00E46F20" w:rsidRDefault="006718BF" w:rsidP="006718BF">
      <w:pPr>
        <w:autoSpaceDE w:val="0"/>
        <w:autoSpaceDN w:val="0"/>
        <w:adjustRightInd w:val="0"/>
        <w:ind w:left="45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27D6517B" w14:textId="77777777" w:rsidR="006718BF" w:rsidRPr="00E46F20" w:rsidRDefault="006718BF" w:rsidP="006718BF">
      <w:pPr>
        <w:ind w:left="450"/>
        <w:rPr>
          <w:rFonts w:asciiTheme="majorHAnsi" w:hAnsiTheme="majorHAnsi" w:cstheme="majorHAnsi"/>
          <w:b/>
          <w:bCs/>
          <w:sz w:val="22"/>
          <w:szCs w:val="22"/>
        </w:rPr>
      </w:pPr>
      <w:r w:rsidRPr="00E46F20">
        <w:rPr>
          <w:rFonts w:asciiTheme="majorHAnsi" w:hAnsiTheme="majorHAnsi" w:cstheme="majorHAnsi"/>
          <w:b/>
          <w:bCs/>
          <w:sz w:val="22"/>
          <w:szCs w:val="22"/>
        </w:rPr>
        <w:t>Changes in Existing Courses</w:t>
      </w:r>
    </w:p>
    <w:p w14:paraId="64009FA4" w14:textId="77777777" w:rsidR="006718BF" w:rsidRDefault="006718BF" w:rsidP="006718BF">
      <w:pPr>
        <w:adjustRightInd w:val="0"/>
        <w:ind w:left="450"/>
        <w:rPr>
          <w:rFonts w:asciiTheme="majorHAnsi" w:hAnsiTheme="majorHAnsi" w:cstheme="majorHAnsi"/>
          <w:b/>
          <w:bCs/>
          <w:sz w:val="22"/>
          <w:szCs w:val="22"/>
        </w:rPr>
      </w:pPr>
      <w:r w:rsidRPr="00E46F20">
        <w:rPr>
          <w:rFonts w:asciiTheme="majorHAnsi" w:hAnsiTheme="majorHAnsi" w:cstheme="majorHAnsi"/>
          <w:b/>
          <w:bCs/>
          <w:sz w:val="22"/>
          <w:szCs w:val="22"/>
        </w:rPr>
        <w:t>AV.1 Changes to be of</w:t>
      </w:r>
      <w:r>
        <w:rPr>
          <w:rFonts w:asciiTheme="majorHAnsi" w:hAnsiTheme="majorHAnsi" w:cstheme="majorHAnsi"/>
          <w:b/>
          <w:bCs/>
          <w:sz w:val="22"/>
          <w:szCs w:val="22"/>
        </w:rPr>
        <w:t>fered in the Biology department</w:t>
      </w:r>
    </w:p>
    <w:p w14:paraId="06F94D1E" w14:textId="77777777" w:rsidR="006718BF" w:rsidRDefault="006718BF" w:rsidP="006718BF">
      <w:pPr>
        <w:adjustRightInd w:val="0"/>
        <w:ind w:left="450"/>
        <w:rPr>
          <w:rFonts w:asciiTheme="majorHAnsi" w:hAnsiTheme="majorHAnsi" w:cstheme="majorHAnsi"/>
          <w:b/>
          <w:sz w:val="22"/>
          <w:szCs w:val="22"/>
        </w:rPr>
      </w:pPr>
    </w:p>
    <w:p w14:paraId="25103903" w14:textId="77777777" w:rsidR="006718BF" w:rsidRPr="00735EF0" w:rsidRDefault="006718BF" w:rsidP="006718BF">
      <w:pPr>
        <w:adjustRightInd w:val="0"/>
        <w:ind w:left="450"/>
        <w:rPr>
          <w:rFonts w:asciiTheme="majorHAnsi" w:hAnsiTheme="majorHAnsi" w:cstheme="majorHAnsi"/>
          <w:b/>
          <w:sz w:val="22"/>
          <w:szCs w:val="22"/>
        </w:rPr>
      </w:pPr>
      <w:r w:rsidRPr="00E46F20">
        <w:rPr>
          <w:rFonts w:asciiTheme="majorHAnsi" w:hAnsiTheme="majorHAnsi" w:cstheme="majorHAnsi"/>
          <w:b/>
          <w:sz w:val="22"/>
          <w:szCs w:val="22"/>
        </w:rPr>
        <w:t>BIO3350 Bioinformatics</w:t>
      </w:r>
      <w:r>
        <w:rPr>
          <w:rFonts w:asciiTheme="majorHAnsi" w:hAnsiTheme="majorHAnsi" w:cstheme="majorHAnsi"/>
          <w:b/>
          <w:sz w:val="22"/>
          <w:szCs w:val="22"/>
        </w:rPr>
        <w:t xml:space="preserve"> I</w:t>
      </w:r>
    </w:p>
    <w:tbl>
      <w:tblPr>
        <w:tblW w:w="5320" w:type="pct"/>
        <w:tblLayout w:type="fixed"/>
        <w:tblLook w:val="0000" w:firstRow="0" w:lastRow="0" w:firstColumn="0" w:lastColumn="0" w:noHBand="0" w:noVBand="0"/>
      </w:tblPr>
      <w:tblGrid>
        <w:gridCol w:w="2150"/>
        <w:gridCol w:w="2818"/>
        <w:gridCol w:w="2042"/>
        <w:gridCol w:w="3179"/>
      </w:tblGrid>
      <w:tr w:rsidR="006718BF" w:rsidRPr="00E46F20" w14:paraId="4F68AEBF" w14:textId="77777777" w:rsidTr="006718BF">
        <w:trPr>
          <w:trHeight w:hRule="exact" w:val="302"/>
        </w:trPr>
        <w:tc>
          <w:tcPr>
            <w:tcW w:w="1055" w:type="pct"/>
            <w:tcBorders>
              <w:top w:val="single" w:sz="4" w:space="0" w:color="auto"/>
              <w:left w:val="single" w:sz="4" w:space="0" w:color="auto"/>
              <w:bottom w:val="single" w:sz="4" w:space="0" w:color="auto"/>
              <w:right w:val="single" w:sz="4" w:space="0" w:color="auto"/>
            </w:tcBorders>
            <w:noWrap/>
            <w:vAlign w:val="center"/>
          </w:tcPr>
          <w:p w14:paraId="7A67FC02"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bCs/>
                <w:sz w:val="22"/>
                <w:szCs w:val="22"/>
              </w:rPr>
              <w:t>CUNYFirst Course ID</w:t>
            </w:r>
          </w:p>
        </w:tc>
        <w:tc>
          <w:tcPr>
            <w:tcW w:w="1383" w:type="pct"/>
            <w:tcBorders>
              <w:top w:val="single" w:sz="4" w:space="0" w:color="auto"/>
              <w:left w:val="single" w:sz="4" w:space="0" w:color="auto"/>
              <w:bottom w:val="single" w:sz="4" w:space="0" w:color="auto"/>
            </w:tcBorders>
            <w:noWrap/>
            <w:vAlign w:val="center"/>
          </w:tcPr>
          <w:p w14:paraId="023BC35B" w14:textId="77777777" w:rsidR="006718BF" w:rsidRPr="007A3A29" w:rsidRDefault="006718BF" w:rsidP="006718BF">
            <w:pPr>
              <w:ind w:left="450"/>
              <w:rPr>
                <w:rFonts w:asciiTheme="majorHAnsi" w:hAnsiTheme="majorHAnsi" w:cstheme="majorHAnsi"/>
                <w:b/>
                <w:sz w:val="22"/>
                <w:szCs w:val="22"/>
              </w:rPr>
            </w:pPr>
          </w:p>
        </w:tc>
        <w:tc>
          <w:tcPr>
            <w:tcW w:w="1002" w:type="pct"/>
            <w:tcBorders>
              <w:top w:val="single" w:sz="4" w:space="0" w:color="auto"/>
              <w:bottom w:val="single" w:sz="4" w:space="0" w:color="auto"/>
            </w:tcBorders>
            <w:noWrap/>
            <w:vAlign w:val="center"/>
          </w:tcPr>
          <w:p w14:paraId="49C21974" w14:textId="77777777" w:rsidR="006718BF" w:rsidRPr="007A3A29" w:rsidRDefault="006718BF" w:rsidP="006718BF">
            <w:pPr>
              <w:ind w:left="450"/>
              <w:rPr>
                <w:rFonts w:asciiTheme="majorHAnsi" w:hAnsiTheme="majorHAnsi" w:cstheme="majorHAnsi"/>
                <w:b/>
                <w:sz w:val="22"/>
                <w:szCs w:val="22"/>
              </w:rPr>
            </w:pPr>
          </w:p>
        </w:tc>
        <w:tc>
          <w:tcPr>
            <w:tcW w:w="1560" w:type="pct"/>
            <w:tcBorders>
              <w:top w:val="single" w:sz="4" w:space="0" w:color="auto"/>
              <w:bottom w:val="single" w:sz="4" w:space="0" w:color="auto"/>
              <w:right w:val="single" w:sz="4" w:space="0" w:color="auto"/>
            </w:tcBorders>
            <w:noWrap/>
            <w:vAlign w:val="center"/>
          </w:tcPr>
          <w:p w14:paraId="3657551B" w14:textId="77777777" w:rsidR="006718BF" w:rsidRPr="007A3A29" w:rsidRDefault="006718BF" w:rsidP="006718BF">
            <w:pPr>
              <w:ind w:left="450"/>
              <w:rPr>
                <w:rFonts w:asciiTheme="majorHAnsi" w:hAnsiTheme="majorHAnsi" w:cstheme="majorHAnsi"/>
                <w:b/>
                <w:sz w:val="22"/>
                <w:szCs w:val="22"/>
              </w:rPr>
            </w:pPr>
          </w:p>
        </w:tc>
      </w:tr>
      <w:tr w:rsidR="006718BF" w:rsidRPr="00E46F20" w14:paraId="23313950" w14:textId="77777777" w:rsidTr="006718BF">
        <w:trPr>
          <w:trHeight w:hRule="exact" w:val="302"/>
        </w:trPr>
        <w:tc>
          <w:tcPr>
            <w:tcW w:w="1055" w:type="pct"/>
            <w:tcBorders>
              <w:top w:val="single" w:sz="4" w:space="0" w:color="auto"/>
              <w:left w:val="single" w:sz="4" w:space="0" w:color="auto"/>
              <w:bottom w:val="single" w:sz="6" w:space="0" w:color="auto"/>
              <w:right w:val="single" w:sz="6" w:space="0" w:color="auto"/>
            </w:tcBorders>
            <w:noWrap/>
            <w:vAlign w:val="center"/>
          </w:tcPr>
          <w:p w14:paraId="7E04A93A" w14:textId="77777777" w:rsidR="006718BF" w:rsidRPr="007A3A29" w:rsidRDefault="006718BF" w:rsidP="006718BF">
            <w:pPr>
              <w:ind w:left="90"/>
              <w:rPr>
                <w:rFonts w:asciiTheme="majorHAnsi" w:hAnsiTheme="majorHAnsi" w:cstheme="majorHAnsi"/>
                <w:b/>
                <w:bCs/>
                <w:sz w:val="22"/>
                <w:szCs w:val="22"/>
              </w:rPr>
            </w:pPr>
            <w:r w:rsidRPr="007A3A29">
              <w:rPr>
                <w:rFonts w:asciiTheme="majorHAnsi" w:hAnsiTheme="majorHAnsi" w:cstheme="majorHAnsi"/>
                <w:b/>
                <w:bCs/>
                <w:sz w:val="22"/>
                <w:szCs w:val="22"/>
              </w:rPr>
              <w:t>FROM:</w:t>
            </w:r>
          </w:p>
        </w:tc>
        <w:tc>
          <w:tcPr>
            <w:tcW w:w="1383" w:type="pct"/>
            <w:tcBorders>
              <w:top w:val="single" w:sz="4" w:space="0" w:color="auto"/>
              <w:left w:val="single" w:sz="6" w:space="0" w:color="auto"/>
              <w:bottom w:val="single" w:sz="6" w:space="0" w:color="auto"/>
              <w:right w:val="single" w:sz="6" w:space="0" w:color="auto"/>
            </w:tcBorders>
            <w:noWrap/>
            <w:vAlign w:val="center"/>
          </w:tcPr>
          <w:p w14:paraId="13DD2017" w14:textId="77777777" w:rsidR="006718BF" w:rsidRPr="007A3A29" w:rsidRDefault="006718BF" w:rsidP="006718BF">
            <w:pPr>
              <w:ind w:left="450"/>
              <w:rPr>
                <w:rFonts w:asciiTheme="majorHAnsi" w:hAnsiTheme="majorHAnsi" w:cstheme="majorHAnsi"/>
                <w:b/>
                <w:strike/>
                <w:sz w:val="22"/>
                <w:szCs w:val="22"/>
              </w:rPr>
            </w:pPr>
          </w:p>
        </w:tc>
        <w:tc>
          <w:tcPr>
            <w:tcW w:w="1002" w:type="pct"/>
            <w:tcBorders>
              <w:top w:val="single" w:sz="4" w:space="0" w:color="auto"/>
              <w:left w:val="single" w:sz="6" w:space="0" w:color="auto"/>
              <w:bottom w:val="single" w:sz="6" w:space="0" w:color="auto"/>
              <w:right w:val="single" w:sz="6" w:space="0" w:color="auto"/>
            </w:tcBorders>
            <w:noWrap/>
            <w:vAlign w:val="center"/>
          </w:tcPr>
          <w:p w14:paraId="2524DC50" w14:textId="77777777" w:rsidR="006718BF" w:rsidRPr="007A3A29" w:rsidRDefault="006718BF" w:rsidP="006718BF">
            <w:pPr>
              <w:ind w:left="16" w:hanging="4"/>
              <w:rPr>
                <w:rFonts w:asciiTheme="majorHAnsi" w:hAnsiTheme="majorHAnsi" w:cstheme="majorHAnsi"/>
                <w:b/>
                <w:bCs/>
                <w:sz w:val="22"/>
                <w:szCs w:val="22"/>
              </w:rPr>
            </w:pPr>
            <w:r w:rsidRPr="007A3A29">
              <w:rPr>
                <w:rFonts w:asciiTheme="majorHAnsi" w:hAnsiTheme="majorHAnsi" w:cstheme="majorHAnsi"/>
                <w:b/>
                <w:bCs/>
                <w:sz w:val="22"/>
                <w:szCs w:val="22"/>
              </w:rPr>
              <w:t>TO:</w:t>
            </w:r>
          </w:p>
        </w:tc>
        <w:tc>
          <w:tcPr>
            <w:tcW w:w="1560" w:type="pct"/>
            <w:tcBorders>
              <w:top w:val="single" w:sz="4" w:space="0" w:color="auto"/>
              <w:left w:val="single" w:sz="6" w:space="0" w:color="auto"/>
              <w:bottom w:val="single" w:sz="6" w:space="0" w:color="auto"/>
              <w:right w:val="single" w:sz="4" w:space="0" w:color="auto"/>
            </w:tcBorders>
            <w:noWrap/>
            <w:vAlign w:val="center"/>
          </w:tcPr>
          <w:p w14:paraId="1224A742" w14:textId="77777777" w:rsidR="006718BF" w:rsidRPr="007A3A29" w:rsidRDefault="006718BF" w:rsidP="006718BF">
            <w:pPr>
              <w:keepNext/>
              <w:ind w:left="450"/>
              <w:outlineLvl w:val="0"/>
              <w:rPr>
                <w:rFonts w:asciiTheme="majorHAnsi" w:hAnsiTheme="majorHAnsi" w:cstheme="majorHAnsi"/>
                <w:b/>
                <w:bCs/>
                <w:sz w:val="22"/>
                <w:szCs w:val="22"/>
                <w:u w:val="single"/>
              </w:rPr>
            </w:pPr>
            <w:r w:rsidRPr="007A3A29">
              <w:rPr>
                <w:rFonts w:asciiTheme="majorHAnsi" w:hAnsiTheme="majorHAnsi" w:cstheme="majorHAnsi"/>
                <w:b/>
                <w:bCs/>
                <w:sz w:val="22"/>
                <w:szCs w:val="22"/>
                <w:u w:val="single"/>
              </w:rPr>
              <w:t xml:space="preserve"> </w:t>
            </w:r>
          </w:p>
        </w:tc>
      </w:tr>
      <w:tr w:rsidR="006718BF" w:rsidRPr="00E46F20" w14:paraId="3CDFC7CF" w14:textId="77777777" w:rsidTr="006718BF">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32707D97"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sz w:val="22"/>
                <w:szCs w:val="22"/>
              </w:rPr>
              <w:t>Department(s)</w:t>
            </w:r>
          </w:p>
        </w:tc>
        <w:tc>
          <w:tcPr>
            <w:tcW w:w="1383" w:type="pct"/>
            <w:tcBorders>
              <w:top w:val="single" w:sz="6" w:space="0" w:color="auto"/>
              <w:left w:val="single" w:sz="6" w:space="0" w:color="auto"/>
              <w:bottom w:val="single" w:sz="6" w:space="0" w:color="auto"/>
              <w:right w:val="single" w:sz="6" w:space="0" w:color="auto"/>
            </w:tcBorders>
            <w:vAlign w:val="center"/>
          </w:tcPr>
          <w:p w14:paraId="208EE74B" w14:textId="77777777" w:rsidR="006718BF" w:rsidRPr="007A3A29" w:rsidRDefault="006718BF" w:rsidP="006718BF">
            <w:pPr>
              <w:ind w:left="450"/>
              <w:rPr>
                <w:rFonts w:asciiTheme="majorHAnsi" w:hAnsiTheme="majorHAnsi" w:cstheme="majorHAnsi"/>
                <w:b/>
                <w:bCs/>
                <w:strike/>
                <w:sz w:val="22"/>
                <w:szCs w:val="22"/>
              </w:rPr>
            </w:pPr>
          </w:p>
        </w:tc>
        <w:tc>
          <w:tcPr>
            <w:tcW w:w="1002" w:type="pct"/>
            <w:tcBorders>
              <w:top w:val="single" w:sz="6" w:space="0" w:color="auto"/>
              <w:left w:val="single" w:sz="6" w:space="0" w:color="auto"/>
              <w:bottom w:val="single" w:sz="6" w:space="0" w:color="auto"/>
              <w:right w:val="single" w:sz="6" w:space="0" w:color="auto"/>
            </w:tcBorders>
            <w:vAlign w:val="center"/>
          </w:tcPr>
          <w:p w14:paraId="254BEF21"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sz w:val="22"/>
                <w:szCs w:val="22"/>
              </w:rPr>
              <w:t>Department(s)</w:t>
            </w:r>
          </w:p>
        </w:tc>
        <w:tc>
          <w:tcPr>
            <w:tcW w:w="1560" w:type="pct"/>
            <w:tcBorders>
              <w:top w:val="single" w:sz="6" w:space="0" w:color="auto"/>
              <w:left w:val="single" w:sz="6" w:space="0" w:color="auto"/>
              <w:bottom w:val="single" w:sz="6" w:space="0" w:color="auto"/>
              <w:right w:val="single" w:sz="4" w:space="0" w:color="auto"/>
            </w:tcBorders>
            <w:vAlign w:val="center"/>
          </w:tcPr>
          <w:p w14:paraId="6D219862" w14:textId="77777777" w:rsidR="006718BF" w:rsidRPr="007A3A29" w:rsidRDefault="006718BF" w:rsidP="006718BF">
            <w:pPr>
              <w:ind w:left="450"/>
              <w:rPr>
                <w:rFonts w:asciiTheme="majorHAnsi" w:hAnsiTheme="majorHAnsi" w:cstheme="majorHAnsi"/>
                <w:b/>
                <w:bCs/>
                <w:sz w:val="22"/>
                <w:szCs w:val="22"/>
                <w:u w:val="single"/>
              </w:rPr>
            </w:pPr>
          </w:p>
        </w:tc>
      </w:tr>
      <w:tr w:rsidR="006718BF" w:rsidRPr="00E46F20" w14:paraId="1CE2F152" w14:textId="77777777" w:rsidTr="006718BF">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700132BA"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sz w:val="22"/>
                <w:szCs w:val="22"/>
              </w:rPr>
              <w:t>Course</w:t>
            </w:r>
          </w:p>
        </w:tc>
        <w:tc>
          <w:tcPr>
            <w:tcW w:w="1383" w:type="pct"/>
            <w:tcBorders>
              <w:top w:val="single" w:sz="6" w:space="0" w:color="auto"/>
              <w:left w:val="single" w:sz="6" w:space="0" w:color="auto"/>
              <w:bottom w:val="single" w:sz="6" w:space="0" w:color="auto"/>
              <w:right w:val="single" w:sz="6" w:space="0" w:color="auto"/>
            </w:tcBorders>
            <w:vAlign w:val="center"/>
          </w:tcPr>
          <w:p w14:paraId="7904044D" w14:textId="77777777" w:rsidR="006718BF" w:rsidRPr="007A3A29" w:rsidRDefault="006718BF" w:rsidP="006718BF">
            <w:pPr>
              <w:ind w:left="450"/>
              <w:rPr>
                <w:rFonts w:asciiTheme="majorHAnsi" w:hAnsiTheme="majorHAnsi" w:cstheme="majorHAnsi"/>
                <w:b/>
                <w:strike/>
                <w:sz w:val="22"/>
                <w:szCs w:val="22"/>
              </w:rPr>
            </w:pPr>
          </w:p>
        </w:tc>
        <w:tc>
          <w:tcPr>
            <w:tcW w:w="1002" w:type="pct"/>
            <w:tcBorders>
              <w:top w:val="single" w:sz="6" w:space="0" w:color="auto"/>
              <w:left w:val="single" w:sz="6" w:space="0" w:color="auto"/>
              <w:bottom w:val="single" w:sz="6" w:space="0" w:color="auto"/>
              <w:right w:val="single" w:sz="6" w:space="0" w:color="auto"/>
            </w:tcBorders>
            <w:vAlign w:val="center"/>
          </w:tcPr>
          <w:p w14:paraId="2A25EC32"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sz w:val="22"/>
                <w:szCs w:val="22"/>
              </w:rPr>
              <w:t>Course</w:t>
            </w:r>
          </w:p>
        </w:tc>
        <w:tc>
          <w:tcPr>
            <w:tcW w:w="1560" w:type="pct"/>
            <w:tcBorders>
              <w:top w:val="single" w:sz="6" w:space="0" w:color="auto"/>
              <w:left w:val="single" w:sz="6" w:space="0" w:color="auto"/>
              <w:bottom w:val="single" w:sz="6" w:space="0" w:color="auto"/>
              <w:right w:val="single" w:sz="4" w:space="0" w:color="auto"/>
            </w:tcBorders>
            <w:vAlign w:val="center"/>
          </w:tcPr>
          <w:p w14:paraId="0BE2F523" w14:textId="77777777" w:rsidR="006718BF" w:rsidRPr="007A3A29" w:rsidRDefault="006718BF" w:rsidP="006718BF">
            <w:pPr>
              <w:ind w:left="450"/>
              <w:rPr>
                <w:rFonts w:asciiTheme="majorHAnsi" w:hAnsiTheme="majorHAnsi" w:cstheme="majorHAnsi"/>
                <w:b/>
                <w:bCs/>
                <w:sz w:val="22"/>
                <w:szCs w:val="22"/>
                <w:u w:val="single"/>
              </w:rPr>
            </w:pPr>
          </w:p>
        </w:tc>
      </w:tr>
      <w:tr w:rsidR="006718BF" w:rsidRPr="00E46F20" w14:paraId="70608CB4" w14:textId="77777777" w:rsidTr="006718BF">
        <w:trPr>
          <w:trHeight w:hRule="exact" w:val="1793"/>
        </w:trPr>
        <w:tc>
          <w:tcPr>
            <w:tcW w:w="1055" w:type="pct"/>
            <w:tcBorders>
              <w:top w:val="single" w:sz="6" w:space="0" w:color="auto"/>
              <w:left w:val="single" w:sz="4" w:space="0" w:color="auto"/>
              <w:bottom w:val="single" w:sz="6" w:space="0" w:color="auto"/>
              <w:right w:val="single" w:sz="6" w:space="0" w:color="auto"/>
            </w:tcBorders>
            <w:vAlign w:val="center"/>
          </w:tcPr>
          <w:p w14:paraId="495093B5"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sz w:val="22"/>
                <w:szCs w:val="22"/>
              </w:rPr>
              <w:t>Prerequisite</w:t>
            </w:r>
          </w:p>
        </w:tc>
        <w:tc>
          <w:tcPr>
            <w:tcW w:w="1383" w:type="pct"/>
            <w:tcBorders>
              <w:top w:val="single" w:sz="6" w:space="0" w:color="auto"/>
              <w:left w:val="single" w:sz="6" w:space="0" w:color="auto"/>
              <w:bottom w:val="single" w:sz="6" w:space="0" w:color="auto"/>
              <w:right w:val="single" w:sz="6" w:space="0" w:color="auto"/>
            </w:tcBorders>
            <w:vAlign w:val="center"/>
          </w:tcPr>
          <w:p w14:paraId="333F5415" w14:textId="77777777" w:rsidR="006718BF" w:rsidRPr="007A3A29" w:rsidRDefault="006718BF" w:rsidP="006718BF">
            <w:pPr>
              <w:ind w:firstLine="16"/>
              <w:rPr>
                <w:rFonts w:asciiTheme="majorHAnsi" w:hAnsiTheme="majorHAnsi" w:cstheme="majorHAnsi"/>
                <w:b/>
                <w:strike/>
                <w:sz w:val="22"/>
                <w:szCs w:val="22"/>
              </w:rPr>
            </w:pPr>
            <w:r w:rsidRPr="007A3A29">
              <w:rPr>
                <w:rFonts w:asciiTheme="majorHAnsi" w:hAnsiTheme="majorHAnsi" w:cstheme="majorHAnsi"/>
                <w:b/>
                <w:sz w:val="22"/>
                <w:szCs w:val="22"/>
              </w:rPr>
              <w:t>MAT 1375 or higher, BIO 2110</w:t>
            </w:r>
            <w:r w:rsidRPr="007A3A29">
              <w:rPr>
                <w:rFonts w:asciiTheme="majorHAnsi" w:hAnsiTheme="majorHAnsi" w:cstheme="majorHAnsi"/>
                <w:b/>
                <w:sz w:val="22"/>
                <w:szCs w:val="22"/>
                <w:u w:val="single"/>
              </w:rPr>
              <w:t xml:space="preserve"> </w:t>
            </w:r>
            <w:r w:rsidRPr="007A3A29">
              <w:rPr>
                <w:rFonts w:asciiTheme="majorHAnsi" w:hAnsiTheme="majorHAnsi" w:cstheme="majorHAnsi"/>
                <w:b/>
                <w:strike/>
                <w:sz w:val="22"/>
                <w:szCs w:val="22"/>
                <w:u w:val="single"/>
              </w:rPr>
              <w:t>and BIO 3620</w:t>
            </w:r>
            <w:r w:rsidRPr="007A3A29">
              <w:rPr>
                <w:rFonts w:asciiTheme="majorHAnsi" w:hAnsiTheme="majorHAnsi" w:cstheme="majorHAnsi"/>
                <w:b/>
                <w:sz w:val="22"/>
                <w:szCs w:val="22"/>
                <w:u w:val="single"/>
              </w:rPr>
              <w:t xml:space="preserve">. </w:t>
            </w:r>
            <w:r w:rsidRPr="007A3A29">
              <w:rPr>
                <w:rFonts w:asciiTheme="majorHAnsi" w:eastAsia="Times New Roman" w:hAnsiTheme="majorHAnsi" w:cstheme="majorHAnsi"/>
                <w:b/>
                <w:iCs/>
                <w:sz w:val="22"/>
                <w:szCs w:val="22"/>
              </w:rPr>
              <w:t>Note:</w:t>
            </w:r>
            <w:r w:rsidRPr="007A3A29">
              <w:rPr>
                <w:rFonts w:asciiTheme="majorHAnsi" w:eastAsia="Times New Roman" w:hAnsiTheme="majorHAnsi" w:cstheme="majorHAnsi"/>
                <w:b/>
                <w:iCs/>
                <w:strike/>
                <w:sz w:val="22"/>
                <w:szCs w:val="22"/>
              </w:rPr>
              <w:t xml:space="preserve"> </w:t>
            </w:r>
            <w:r w:rsidRPr="007A3A29">
              <w:rPr>
                <w:rFonts w:asciiTheme="majorHAnsi" w:eastAsia="Times New Roman" w:hAnsiTheme="majorHAnsi" w:cstheme="majorHAnsi"/>
                <w:b/>
                <w:iCs/>
                <w:sz w:val="22"/>
                <w:szCs w:val="22"/>
              </w:rPr>
              <w:t>This course can fulfill the General Education requirements for Science II (in place of BIO 1201)</w:t>
            </w:r>
          </w:p>
        </w:tc>
        <w:tc>
          <w:tcPr>
            <w:tcW w:w="1002" w:type="pct"/>
            <w:tcBorders>
              <w:top w:val="single" w:sz="6" w:space="0" w:color="auto"/>
              <w:left w:val="single" w:sz="6" w:space="0" w:color="auto"/>
              <w:bottom w:val="single" w:sz="6" w:space="0" w:color="auto"/>
              <w:right w:val="single" w:sz="6" w:space="0" w:color="auto"/>
            </w:tcBorders>
            <w:vAlign w:val="center"/>
          </w:tcPr>
          <w:p w14:paraId="1F896E7E"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sz w:val="22"/>
                <w:szCs w:val="22"/>
              </w:rPr>
              <w:t xml:space="preserve">Prerequisite </w:t>
            </w:r>
          </w:p>
        </w:tc>
        <w:tc>
          <w:tcPr>
            <w:tcW w:w="1560" w:type="pct"/>
            <w:tcBorders>
              <w:top w:val="single" w:sz="6" w:space="0" w:color="auto"/>
              <w:left w:val="single" w:sz="6" w:space="0" w:color="auto"/>
              <w:bottom w:val="single" w:sz="6" w:space="0" w:color="auto"/>
              <w:right w:val="single" w:sz="4" w:space="0" w:color="auto"/>
            </w:tcBorders>
            <w:vAlign w:val="center"/>
          </w:tcPr>
          <w:p w14:paraId="76608879" w14:textId="77777777" w:rsidR="006718BF" w:rsidRPr="007A3A29" w:rsidRDefault="006718BF" w:rsidP="006718BF">
            <w:pPr>
              <w:ind w:left="28"/>
              <w:rPr>
                <w:rFonts w:asciiTheme="majorHAnsi" w:hAnsiTheme="majorHAnsi" w:cstheme="majorHAnsi"/>
                <w:b/>
                <w:sz w:val="22"/>
                <w:szCs w:val="22"/>
                <w:u w:val="single"/>
              </w:rPr>
            </w:pPr>
            <w:r w:rsidRPr="007A3A29">
              <w:rPr>
                <w:rFonts w:asciiTheme="majorHAnsi" w:hAnsiTheme="majorHAnsi" w:cstheme="majorHAnsi"/>
                <w:b/>
                <w:sz w:val="22"/>
                <w:szCs w:val="22"/>
                <w:u w:val="single"/>
              </w:rPr>
              <w:t xml:space="preserve">MAT 1375 or higher and BIO 2110. </w:t>
            </w:r>
            <w:r w:rsidRPr="007A3A29">
              <w:rPr>
                <w:rFonts w:asciiTheme="majorHAnsi" w:eastAsia="Times New Roman" w:hAnsiTheme="majorHAnsi" w:cstheme="majorHAnsi"/>
                <w:b/>
                <w:iCs/>
                <w:sz w:val="22"/>
                <w:szCs w:val="22"/>
              </w:rPr>
              <w:t>Note:</w:t>
            </w:r>
            <w:r w:rsidRPr="007A3A29">
              <w:rPr>
                <w:rFonts w:asciiTheme="majorHAnsi" w:eastAsia="Times New Roman" w:hAnsiTheme="majorHAnsi" w:cstheme="majorHAnsi"/>
                <w:b/>
                <w:iCs/>
                <w:strike/>
                <w:sz w:val="22"/>
                <w:szCs w:val="22"/>
              </w:rPr>
              <w:t xml:space="preserve"> </w:t>
            </w:r>
            <w:r w:rsidRPr="007A3A29">
              <w:rPr>
                <w:rFonts w:asciiTheme="majorHAnsi" w:eastAsia="Times New Roman" w:hAnsiTheme="majorHAnsi" w:cstheme="majorHAnsi"/>
                <w:b/>
                <w:iCs/>
                <w:sz w:val="22"/>
                <w:szCs w:val="22"/>
              </w:rPr>
              <w:t>This course can fulfill the General Education requirements for Science II (in place of BIO 1201)</w:t>
            </w:r>
          </w:p>
        </w:tc>
      </w:tr>
      <w:tr w:rsidR="006718BF" w:rsidRPr="00E46F20" w14:paraId="4492035A" w14:textId="77777777" w:rsidTr="006718BF">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4302D43F"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sz w:val="22"/>
                <w:szCs w:val="22"/>
              </w:rPr>
              <w:t>Corequisite</w:t>
            </w:r>
          </w:p>
        </w:tc>
        <w:tc>
          <w:tcPr>
            <w:tcW w:w="1383" w:type="pct"/>
            <w:tcBorders>
              <w:top w:val="single" w:sz="6" w:space="0" w:color="auto"/>
              <w:left w:val="single" w:sz="6" w:space="0" w:color="auto"/>
              <w:bottom w:val="single" w:sz="6" w:space="0" w:color="auto"/>
              <w:right w:val="single" w:sz="6" w:space="0" w:color="auto"/>
            </w:tcBorders>
            <w:vAlign w:val="center"/>
          </w:tcPr>
          <w:p w14:paraId="5E953C4B" w14:textId="77777777" w:rsidR="006718BF" w:rsidRPr="007A3A29" w:rsidRDefault="006718BF" w:rsidP="006718BF">
            <w:pPr>
              <w:ind w:firstLine="16"/>
              <w:rPr>
                <w:rFonts w:asciiTheme="majorHAnsi" w:hAnsiTheme="majorHAnsi" w:cstheme="majorHAnsi"/>
                <w:b/>
                <w:strike/>
                <w:sz w:val="22"/>
                <w:szCs w:val="22"/>
              </w:rPr>
            </w:pPr>
          </w:p>
        </w:tc>
        <w:tc>
          <w:tcPr>
            <w:tcW w:w="1002" w:type="pct"/>
            <w:tcBorders>
              <w:top w:val="single" w:sz="6" w:space="0" w:color="auto"/>
              <w:left w:val="single" w:sz="6" w:space="0" w:color="auto"/>
              <w:bottom w:val="single" w:sz="6" w:space="0" w:color="auto"/>
              <w:right w:val="single" w:sz="6" w:space="0" w:color="auto"/>
            </w:tcBorders>
            <w:vAlign w:val="center"/>
          </w:tcPr>
          <w:p w14:paraId="1E36E70F"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sz w:val="22"/>
                <w:szCs w:val="22"/>
              </w:rPr>
              <w:t>Corequisite</w:t>
            </w:r>
          </w:p>
        </w:tc>
        <w:tc>
          <w:tcPr>
            <w:tcW w:w="1560" w:type="pct"/>
            <w:tcBorders>
              <w:top w:val="single" w:sz="6" w:space="0" w:color="auto"/>
              <w:left w:val="single" w:sz="6" w:space="0" w:color="auto"/>
              <w:bottom w:val="single" w:sz="6" w:space="0" w:color="auto"/>
              <w:right w:val="single" w:sz="4" w:space="0" w:color="auto"/>
            </w:tcBorders>
            <w:vAlign w:val="center"/>
          </w:tcPr>
          <w:p w14:paraId="3B4AEDCF" w14:textId="77777777" w:rsidR="006718BF" w:rsidRPr="007A3A29" w:rsidRDefault="006718BF" w:rsidP="006718BF">
            <w:pPr>
              <w:ind w:left="28"/>
              <w:rPr>
                <w:rFonts w:asciiTheme="majorHAnsi" w:hAnsiTheme="majorHAnsi" w:cstheme="majorHAnsi"/>
                <w:b/>
                <w:bCs/>
                <w:sz w:val="22"/>
                <w:szCs w:val="22"/>
                <w:u w:val="single"/>
              </w:rPr>
            </w:pPr>
          </w:p>
        </w:tc>
      </w:tr>
      <w:tr w:rsidR="006718BF" w:rsidRPr="00E46F20" w14:paraId="5FC36522" w14:textId="77777777" w:rsidTr="006718BF">
        <w:trPr>
          <w:trHeight w:hRule="exact" w:val="330"/>
        </w:trPr>
        <w:tc>
          <w:tcPr>
            <w:tcW w:w="1055" w:type="pct"/>
            <w:tcBorders>
              <w:top w:val="single" w:sz="6" w:space="0" w:color="auto"/>
              <w:left w:val="single" w:sz="4" w:space="0" w:color="auto"/>
              <w:bottom w:val="single" w:sz="6" w:space="0" w:color="auto"/>
              <w:right w:val="single" w:sz="6" w:space="0" w:color="auto"/>
            </w:tcBorders>
            <w:vAlign w:val="center"/>
          </w:tcPr>
          <w:p w14:paraId="309775C7"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sz w:val="22"/>
                <w:szCs w:val="22"/>
              </w:rPr>
              <w:t>Pre- or corequisite</w:t>
            </w:r>
          </w:p>
        </w:tc>
        <w:tc>
          <w:tcPr>
            <w:tcW w:w="1383" w:type="pct"/>
            <w:tcBorders>
              <w:top w:val="single" w:sz="6" w:space="0" w:color="auto"/>
              <w:left w:val="single" w:sz="6" w:space="0" w:color="auto"/>
              <w:bottom w:val="single" w:sz="6" w:space="0" w:color="auto"/>
              <w:right w:val="single" w:sz="6" w:space="0" w:color="auto"/>
            </w:tcBorders>
            <w:vAlign w:val="center"/>
          </w:tcPr>
          <w:p w14:paraId="3D8E2437" w14:textId="77777777" w:rsidR="006718BF" w:rsidRPr="007A3A29" w:rsidRDefault="006718BF" w:rsidP="006718BF">
            <w:pPr>
              <w:ind w:firstLine="16"/>
              <w:rPr>
                <w:rFonts w:asciiTheme="majorHAnsi" w:hAnsiTheme="majorHAnsi" w:cstheme="majorHAnsi"/>
                <w:b/>
                <w:strike/>
                <w:sz w:val="22"/>
                <w:szCs w:val="22"/>
              </w:rPr>
            </w:pPr>
          </w:p>
        </w:tc>
        <w:tc>
          <w:tcPr>
            <w:tcW w:w="1002" w:type="pct"/>
            <w:tcBorders>
              <w:top w:val="single" w:sz="6" w:space="0" w:color="auto"/>
              <w:left w:val="single" w:sz="6" w:space="0" w:color="auto"/>
              <w:bottom w:val="single" w:sz="6" w:space="0" w:color="auto"/>
              <w:right w:val="single" w:sz="6" w:space="0" w:color="auto"/>
            </w:tcBorders>
            <w:vAlign w:val="center"/>
          </w:tcPr>
          <w:p w14:paraId="1110326B"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sz w:val="22"/>
                <w:szCs w:val="22"/>
              </w:rPr>
              <w:t>Pre- or corequisite</w:t>
            </w:r>
          </w:p>
        </w:tc>
        <w:tc>
          <w:tcPr>
            <w:tcW w:w="1560" w:type="pct"/>
            <w:tcBorders>
              <w:top w:val="single" w:sz="6" w:space="0" w:color="auto"/>
              <w:left w:val="single" w:sz="6" w:space="0" w:color="auto"/>
              <w:bottom w:val="single" w:sz="6" w:space="0" w:color="auto"/>
              <w:right w:val="single" w:sz="4" w:space="0" w:color="auto"/>
            </w:tcBorders>
            <w:vAlign w:val="center"/>
          </w:tcPr>
          <w:p w14:paraId="356ADD95" w14:textId="77777777" w:rsidR="006718BF" w:rsidRPr="007A3A29" w:rsidRDefault="006718BF" w:rsidP="006718BF">
            <w:pPr>
              <w:ind w:left="28"/>
              <w:rPr>
                <w:rFonts w:asciiTheme="majorHAnsi" w:hAnsiTheme="majorHAnsi" w:cstheme="majorHAnsi"/>
                <w:b/>
                <w:bCs/>
                <w:sz w:val="22"/>
                <w:szCs w:val="22"/>
                <w:u w:val="single"/>
              </w:rPr>
            </w:pPr>
            <w:r w:rsidRPr="007A3A29">
              <w:rPr>
                <w:rFonts w:asciiTheme="majorHAnsi" w:hAnsiTheme="majorHAnsi" w:cstheme="majorHAnsi"/>
                <w:b/>
                <w:sz w:val="22"/>
                <w:szCs w:val="22"/>
                <w:u w:val="single"/>
              </w:rPr>
              <w:t>BIO 3620</w:t>
            </w:r>
          </w:p>
        </w:tc>
      </w:tr>
      <w:tr w:rsidR="006718BF" w:rsidRPr="00E46F20" w14:paraId="162D04DE" w14:textId="77777777" w:rsidTr="006718BF">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660BB88B"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sz w:val="22"/>
                <w:szCs w:val="22"/>
              </w:rPr>
              <w:t>Hours</w:t>
            </w:r>
          </w:p>
        </w:tc>
        <w:tc>
          <w:tcPr>
            <w:tcW w:w="1383" w:type="pct"/>
            <w:tcBorders>
              <w:top w:val="single" w:sz="6" w:space="0" w:color="auto"/>
              <w:left w:val="single" w:sz="6" w:space="0" w:color="auto"/>
              <w:bottom w:val="single" w:sz="6" w:space="0" w:color="auto"/>
              <w:right w:val="single" w:sz="6" w:space="0" w:color="auto"/>
            </w:tcBorders>
            <w:vAlign w:val="center"/>
          </w:tcPr>
          <w:p w14:paraId="6AB39B9D" w14:textId="77777777" w:rsidR="006718BF" w:rsidRPr="007A3A29" w:rsidRDefault="006718BF" w:rsidP="006718BF">
            <w:pPr>
              <w:ind w:firstLine="16"/>
              <w:rPr>
                <w:rFonts w:asciiTheme="majorHAnsi" w:hAnsiTheme="majorHAnsi" w:cstheme="majorHAnsi"/>
                <w:b/>
                <w:strike/>
                <w:sz w:val="22"/>
                <w:szCs w:val="22"/>
              </w:rPr>
            </w:pPr>
            <w:r w:rsidRPr="007A3A29">
              <w:rPr>
                <w:rFonts w:asciiTheme="majorHAnsi" w:hAnsiTheme="majorHAnsi" w:cstheme="majorHAnsi"/>
                <w:b/>
                <w:strike/>
                <w:sz w:val="22"/>
                <w:szCs w:val="22"/>
              </w:rPr>
              <w:t xml:space="preserve"> </w:t>
            </w:r>
          </w:p>
        </w:tc>
        <w:tc>
          <w:tcPr>
            <w:tcW w:w="1002" w:type="pct"/>
            <w:tcBorders>
              <w:top w:val="single" w:sz="6" w:space="0" w:color="auto"/>
              <w:left w:val="single" w:sz="6" w:space="0" w:color="auto"/>
              <w:bottom w:val="single" w:sz="6" w:space="0" w:color="auto"/>
              <w:right w:val="single" w:sz="6" w:space="0" w:color="auto"/>
            </w:tcBorders>
            <w:vAlign w:val="center"/>
          </w:tcPr>
          <w:p w14:paraId="0765BE30"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sz w:val="22"/>
                <w:szCs w:val="22"/>
              </w:rPr>
              <w:t>Hours</w:t>
            </w:r>
          </w:p>
        </w:tc>
        <w:tc>
          <w:tcPr>
            <w:tcW w:w="1560" w:type="pct"/>
            <w:tcBorders>
              <w:top w:val="single" w:sz="6" w:space="0" w:color="auto"/>
              <w:left w:val="single" w:sz="6" w:space="0" w:color="auto"/>
              <w:bottom w:val="single" w:sz="6" w:space="0" w:color="auto"/>
              <w:right w:val="single" w:sz="4" w:space="0" w:color="auto"/>
            </w:tcBorders>
            <w:vAlign w:val="center"/>
          </w:tcPr>
          <w:p w14:paraId="653DFD58" w14:textId="77777777" w:rsidR="006718BF" w:rsidRPr="007A3A29" w:rsidRDefault="006718BF" w:rsidP="006718BF">
            <w:pPr>
              <w:ind w:left="28"/>
              <w:rPr>
                <w:rFonts w:asciiTheme="majorHAnsi" w:hAnsiTheme="majorHAnsi" w:cstheme="majorHAnsi"/>
                <w:b/>
                <w:bCs/>
                <w:sz w:val="22"/>
                <w:szCs w:val="22"/>
                <w:u w:val="single"/>
              </w:rPr>
            </w:pPr>
            <w:r w:rsidRPr="007A3A29">
              <w:rPr>
                <w:rFonts w:asciiTheme="majorHAnsi" w:hAnsiTheme="majorHAnsi" w:cstheme="majorHAnsi"/>
                <w:b/>
                <w:bCs/>
                <w:sz w:val="22"/>
                <w:szCs w:val="22"/>
                <w:u w:val="single"/>
              </w:rPr>
              <w:t xml:space="preserve"> </w:t>
            </w:r>
          </w:p>
        </w:tc>
      </w:tr>
      <w:tr w:rsidR="006718BF" w:rsidRPr="00E46F20" w14:paraId="27429EF7" w14:textId="77777777" w:rsidTr="006718BF">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582081B4"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sz w:val="22"/>
                <w:szCs w:val="22"/>
              </w:rPr>
              <w:t>Credits</w:t>
            </w:r>
          </w:p>
        </w:tc>
        <w:tc>
          <w:tcPr>
            <w:tcW w:w="1383" w:type="pct"/>
            <w:tcBorders>
              <w:top w:val="single" w:sz="6" w:space="0" w:color="auto"/>
              <w:left w:val="single" w:sz="6" w:space="0" w:color="auto"/>
              <w:bottom w:val="single" w:sz="6" w:space="0" w:color="auto"/>
              <w:right w:val="single" w:sz="6" w:space="0" w:color="auto"/>
            </w:tcBorders>
            <w:vAlign w:val="center"/>
          </w:tcPr>
          <w:p w14:paraId="721CB40C" w14:textId="77777777" w:rsidR="006718BF" w:rsidRPr="007A3A29" w:rsidRDefault="006718BF" w:rsidP="006718BF">
            <w:pPr>
              <w:ind w:firstLine="16"/>
              <w:rPr>
                <w:rFonts w:asciiTheme="majorHAnsi" w:hAnsiTheme="majorHAnsi" w:cstheme="majorHAnsi"/>
                <w:b/>
                <w:strike/>
                <w:sz w:val="22"/>
                <w:szCs w:val="22"/>
              </w:rPr>
            </w:pPr>
            <w:r w:rsidRPr="007A3A29">
              <w:rPr>
                <w:rFonts w:asciiTheme="majorHAnsi" w:hAnsiTheme="majorHAnsi" w:cstheme="majorHAnsi"/>
                <w:b/>
                <w:strike/>
                <w:sz w:val="22"/>
                <w:szCs w:val="22"/>
              </w:rPr>
              <w:t xml:space="preserve"> </w:t>
            </w:r>
          </w:p>
        </w:tc>
        <w:tc>
          <w:tcPr>
            <w:tcW w:w="1002" w:type="pct"/>
            <w:tcBorders>
              <w:top w:val="single" w:sz="6" w:space="0" w:color="auto"/>
              <w:left w:val="single" w:sz="6" w:space="0" w:color="auto"/>
              <w:bottom w:val="single" w:sz="6" w:space="0" w:color="auto"/>
              <w:right w:val="single" w:sz="6" w:space="0" w:color="auto"/>
            </w:tcBorders>
            <w:vAlign w:val="center"/>
          </w:tcPr>
          <w:p w14:paraId="52343282"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sz w:val="22"/>
                <w:szCs w:val="22"/>
              </w:rPr>
              <w:t>Credits</w:t>
            </w:r>
          </w:p>
        </w:tc>
        <w:tc>
          <w:tcPr>
            <w:tcW w:w="1560" w:type="pct"/>
            <w:tcBorders>
              <w:top w:val="single" w:sz="6" w:space="0" w:color="auto"/>
              <w:left w:val="single" w:sz="6" w:space="0" w:color="auto"/>
              <w:bottom w:val="single" w:sz="6" w:space="0" w:color="auto"/>
              <w:right w:val="single" w:sz="4" w:space="0" w:color="auto"/>
            </w:tcBorders>
            <w:vAlign w:val="center"/>
          </w:tcPr>
          <w:p w14:paraId="378292B3" w14:textId="77777777" w:rsidR="006718BF" w:rsidRPr="007A3A29" w:rsidRDefault="006718BF" w:rsidP="006718BF">
            <w:pPr>
              <w:ind w:left="28"/>
              <w:rPr>
                <w:rFonts w:asciiTheme="majorHAnsi" w:hAnsiTheme="majorHAnsi" w:cstheme="majorHAnsi"/>
                <w:b/>
                <w:bCs/>
                <w:sz w:val="22"/>
                <w:szCs w:val="22"/>
                <w:u w:val="single"/>
              </w:rPr>
            </w:pPr>
            <w:r w:rsidRPr="007A3A29">
              <w:rPr>
                <w:rFonts w:asciiTheme="majorHAnsi" w:hAnsiTheme="majorHAnsi" w:cstheme="majorHAnsi"/>
                <w:b/>
                <w:bCs/>
                <w:sz w:val="22"/>
                <w:szCs w:val="22"/>
                <w:u w:val="single"/>
              </w:rPr>
              <w:t xml:space="preserve"> </w:t>
            </w:r>
          </w:p>
        </w:tc>
      </w:tr>
      <w:tr w:rsidR="006718BF" w:rsidRPr="00E46F20" w14:paraId="25E0E960" w14:textId="77777777" w:rsidTr="006718BF">
        <w:trPr>
          <w:trHeight w:hRule="exact" w:val="302"/>
        </w:trPr>
        <w:tc>
          <w:tcPr>
            <w:tcW w:w="1055" w:type="pct"/>
            <w:tcBorders>
              <w:top w:val="single" w:sz="6" w:space="0" w:color="auto"/>
              <w:left w:val="single" w:sz="4" w:space="0" w:color="auto"/>
              <w:bottom w:val="single" w:sz="6" w:space="0" w:color="auto"/>
              <w:right w:val="single" w:sz="6" w:space="0" w:color="auto"/>
            </w:tcBorders>
            <w:vAlign w:val="center"/>
          </w:tcPr>
          <w:p w14:paraId="41D93D93"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sz w:val="22"/>
                <w:szCs w:val="22"/>
              </w:rPr>
              <w:t>Description</w:t>
            </w:r>
          </w:p>
        </w:tc>
        <w:tc>
          <w:tcPr>
            <w:tcW w:w="1383" w:type="pct"/>
            <w:tcBorders>
              <w:top w:val="single" w:sz="6" w:space="0" w:color="auto"/>
              <w:left w:val="single" w:sz="6" w:space="0" w:color="auto"/>
              <w:bottom w:val="single" w:sz="6" w:space="0" w:color="auto"/>
              <w:right w:val="single" w:sz="6" w:space="0" w:color="auto"/>
            </w:tcBorders>
            <w:vAlign w:val="center"/>
          </w:tcPr>
          <w:p w14:paraId="461C140F" w14:textId="77777777" w:rsidR="006718BF" w:rsidRPr="007A3A29" w:rsidRDefault="006718BF" w:rsidP="006718BF">
            <w:pPr>
              <w:ind w:firstLine="16"/>
              <w:rPr>
                <w:rFonts w:asciiTheme="majorHAnsi" w:hAnsiTheme="majorHAnsi" w:cstheme="majorHAnsi"/>
                <w:b/>
                <w:strike/>
                <w:sz w:val="22"/>
                <w:szCs w:val="22"/>
              </w:rPr>
            </w:pPr>
            <w:r w:rsidRPr="007A3A29">
              <w:rPr>
                <w:rFonts w:asciiTheme="majorHAnsi" w:hAnsiTheme="majorHAnsi" w:cstheme="majorHAnsi"/>
                <w:b/>
                <w:strike/>
                <w:sz w:val="22"/>
                <w:szCs w:val="22"/>
              </w:rPr>
              <w:t xml:space="preserve"> </w:t>
            </w:r>
          </w:p>
        </w:tc>
        <w:tc>
          <w:tcPr>
            <w:tcW w:w="1002" w:type="pct"/>
            <w:tcBorders>
              <w:top w:val="single" w:sz="6" w:space="0" w:color="auto"/>
              <w:left w:val="single" w:sz="6" w:space="0" w:color="auto"/>
              <w:bottom w:val="single" w:sz="6" w:space="0" w:color="auto"/>
              <w:right w:val="single" w:sz="6" w:space="0" w:color="auto"/>
            </w:tcBorders>
            <w:vAlign w:val="center"/>
          </w:tcPr>
          <w:p w14:paraId="3E3A4D41"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sz w:val="22"/>
                <w:szCs w:val="22"/>
              </w:rPr>
              <w:t>Description</w:t>
            </w:r>
          </w:p>
        </w:tc>
        <w:tc>
          <w:tcPr>
            <w:tcW w:w="1560" w:type="pct"/>
            <w:tcBorders>
              <w:top w:val="single" w:sz="6" w:space="0" w:color="auto"/>
              <w:left w:val="single" w:sz="6" w:space="0" w:color="auto"/>
              <w:bottom w:val="single" w:sz="6" w:space="0" w:color="auto"/>
              <w:right w:val="single" w:sz="4" w:space="0" w:color="auto"/>
            </w:tcBorders>
            <w:vAlign w:val="center"/>
          </w:tcPr>
          <w:p w14:paraId="5DB28D3B" w14:textId="77777777" w:rsidR="006718BF" w:rsidRPr="007A3A29" w:rsidRDefault="006718BF" w:rsidP="006718BF">
            <w:pPr>
              <w:spacing w:after="120"/>
              <w:ind w:left="28"/>
              <w:rPr>
                <w:rFonts w:asciiTheme="majorHAnsi" w:hAnsiTheme="majorHAnsi" w:cstheme="majorHAnsi"/>
                <w:b/>
                <w:sz w:val="22"/>
                <w:szCs w:val="22"/>
                <w:u w:val="single"/>
              </w:rPr>
            </w:pPr>
          </w:p>
        </w:tc>
      </w:tr>
      <w:tr w:rsidR="006718BF" w:rsidRPr="00E46F20" w14:paraId="37691CEF" w14:textId="77777777" w:rsidTr="006718BF">
        <w:trPr>
          <w:trHeight w:hRule="exact" w:val="302"/>
        </w:trPr>
        <w:tc>
          <w:tcPr>
            <w:tcW w:w="1055" w:type="pct"/>
            <w:tcBorders>
              <w:top w:val="single" w:sz="6" w:space="0" w:color="auto"/>
              <w:left w:val="single" w:sz="4" w:space="0" w:color="auto"/>
              <w:bottom w:val="single" w:sz="4" w:space="0" w:color="auto"/>
              <w:right w:val="single" w:sz="6" w:space="0" w:color="auto"/>
            </w:tcBorders>
            <w:vAlign w:val="center"/>
          </w:tcPr>
          <w:p w14:paraId="4065D2A7"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sz w:val="22"/>
                <w:szCs w:val="22"/>
              </w:rPr>
              <w:t>Requirement Designation</w:t>
            </w:r>
          </w:p>
        </w:tc>
        <w:tc>
          <w:tcPr>
            <w:tcW w:w="1383" w:type="pct"/>
            <w:tcBorders>
              <w:top w:val="single" w:sz="6" w:space="0" w:color="auto"/>
              <w:left w:val="single" w:sz="6" w:space="0" w:color="auto"/>
              <w:bottom w:val="single" w:sz="4" w:space="0" w:color="auto"/>
              <w:right w:val="single" w:sz="6" w:space="0" w:color="auto"/>
            </w:tcBorders>
            <w:vAlign w:val="center"/>
          </w:tcPr>
          <w:p w14:paraId="1D4F3526" w14:textId="77777777" w:rsidR="006718BF" w:rsidRPr="007A3A29" w:rsidRDefault="006718BF" w:rsidP="006718BF">
            <w:pPr>
              <w:ind w:firstLine="16"/>
              <w:rPr>
                <w:rFonts w:asciiTheme="majorHAnsi" w:hAnsiTheme="majorHAnsi" w:cstheme="majorHAnsi"/>
                <w:b/>
                <w:strike/>
                <w:sz w:val="22"/>
                <w:szCs w:val="22"/>
              </w:rPr>
            </w:pPr>
          </w:p>
        </w:tc>
        <w:tc>
          <w:tcPr>
            <w:tcW w:w="1002" w:type="pct"/>
            <w:tcBorders>
              <w:top w:val="single" w:sz="6" w:space="0" w:color="auto"/>
              <w:left w:val="single" w:sz="6" w:space="0" w:color="auto"/>
              <w:bottom w:val="single" w:sz="4" w:space="0" w:color="auto"/>
              <w:right w:val="single" w:sz="6" w:space="0" w:color="auto"/>
            </w:tcBorders>
            <w:vAlign w:val="center"/>
          </w:tcPr>
          <w:p w14:paraId="02B6BC8A"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sz w:val="22"/>
                <w:szCs w:val="22"/>
              </w:rPr>
              <w:t>Requirement Designation</w:t>
            </w:r>
          </w:p>
        </w:tc>
        <w:tc>
          <w:tcPr>
            <w:tcW w:w="1560" w:type="pct"/>
            <w:tcBorders>
              <w:top w:val="single" w:sz="6" w:space="0" w:color="auto"/>
              <w:left w:val="single" w:sz="6" w:space="0" w:color="auto"/>
              <w:bottom w:val="single" w:sz="4" w:space="0" w:color="auto"/>
              <w:right w:val="single" w:sz="4" w:space="0" w:color="auto"/>
            </w:tcBorders>
            <w:vAlign w:val="center"/>
          </w:tcPr>
          <w:p w14:paraId="376BA36B" w14:textId="77777777" w:rsidR="006718BF" w:rsidRPr="007A3A29" w:rsidRDefault="006718BF" w:rsidP="006718BF">
            <w:pPr>
              <w:ind w:left="28"/>
              <w:rPr>
                <w:rFonts w:asciiTheme="majorHAnsi" w:hAnsiTheme="majorHAnsi" w:cstheme="majorHAnsi"/>
                <w:b/>
                <w:sz w:val="22"/>
                <w:szCs w:val="22"/>
                <w:u w:val="single"/>
              </w:rPr>
            </w:pPr>
          </w:p>
        </w:tc>
      </w:tr>
      <w:tr w:rsidR="006718BF" w:rsidRPr="00E46F20" w14:paraId="244DEDC2" w14:textId="77777777" w:rsidTr="006718BF">
        <w:trPr>
          <w:trHeight w:hRule="exact" w:val="302"/>
        </w:trPr>
        <w:tc>
          <w:tcPr>
            <w:tcW w:w="1055" w:type="pct"/>
            <w:tcBorders>
              <w:top w:val="single" w:sz="6" w:space="0" w:color="auto"/>
              <w:left w:val="single" w:sz="4" w:space="0" w:color="auto"/>
              <w:bottom w:val="single" w:sz="4" w:space="0" w:color="auto"/>
              <w:right w:val="single" w:sz="6" w:space="0" w:color="auto"/>
            </w:tcBorders>
            <w:vAlign w:val="center"/>
          </w:tcPr>
          <w:p w14:paraId="5687DE3B" w14:textId="77777777" w:rsidR="006718BF" w:rsidRPr="007A3A29" w:rsidRDefault="006718BF" w:rsidP="006718BF">
            <w:pPr>
              <w:ind w:left="90"/>
              <w:rPr>
                <w:rFonts w:asciiTheme="majorHAnsi" w:hAnsiTheme="majorHAnsi" w:cstheme="majorHAnsi"/>
                <w:b/>
                <w:sz w:val="22"/>
                <w:szCs w:val="22"/>
              </w:rPr>
            </w:pPr>
            <w:r w:rsidRPr="007A3A29">
              <w:rPr>
                <w:rFonts w:asciiTheme="majorHAnsi" w:hAnsiTheme="majorHAnsi" w:cstheme="majorHAnsi"/>
                <w:b/>
                <w:bCs/>
                <w:sz w:val="22"/>
                <w:szCs w:val="22"/>
              </w:rPr>
              <w:t>Liberal Arts</w:t>
            </w:r>
          </w:p>
        </w:tc>
        <w:tc>
          <w:tcPr>
            <w:tcW w:w="1383" w:type="pct"/>
            <w:tcBorders>
              <w:top w:val="single" w:sz="6" w:space="0" w:color="auto"/>
              <w:left w:val="single" w:sz="6" w:space="0" w:color="auto"/>
              <w:bottom w:val="single" w:sz="4" w:space="0" w:color="auto"/>
              <w:right w:val="single" w:sz="6" w:space="0" w:color="auto"/>
            </w:tcBorders>
            <w:vAlign w:val="center"/>
          </w:tcPr>
          <w:p w14:paraId="35655C5E" w14:textId="77777777" w:rsidR="006718BF" w:rsidRPr="007A3A29" w:rsidRDefault="006718BF" w:rsidP="006718BF">
            <w:pPr>
              <w:ind w:firstLine="16"/>
              <w:rPr>
                <w:rFonts w:asciiTheme="majorHAnsi" w:hAnsiTheme="majorHAnsi" w:cstheme="majorHAnsi"/>
                <w:b/>
                <w:sz w:val="22"/>
                <w:szCs w:val="22"/>
              </w:rPr>
            </w:pPr>
            <w:r w:rsidRPr="007A3A29">
              <w:rPr>
                <w:rFonts w:asciiTheme="majorHAnsi" w:hAnsiTheme="majorHAnsi" w:cstheme="majorHAnsi"/>
                <w:b/>
                <w:bCs/>
                <w:sz w:val="22"/>
                <w:szCs w:val="22"/>
              </w:rPr>
              <w:t xml:space="preserve">[   ] Yes  [   ] No  </w:t>
            </w:r>
          </w:p>
        </w:tc>
        <w:tc>
          <w:tcPr>
            <w:tcW w:w="1002" w:type="pct"/>
            <w:tcBorders>
              <w:top w:val="single" w:sz="6" w:space="0" w:color="auto"/>
              <w:left w:val="single" w:sz="6" w:space="0" w:color="auto"/>
              <w:bottom w:val="single" w:sz="4" w:space="0" w:color="auto"/>
              <w:right w:val="single" w:sz="6" w:space="0" w:color="auto"/>
            </w:tcBorders>
            <w:vAlign w:val="center"/>
          </w:tcPr>
          <w:p w14:paraId="0C956150"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bCs/>
                <w:sz w:val="22"/>
                <w:szCs w:val="22"/>
              </w:rPr>
              <w:t>Liberal Arts</w:t>
            </w:r>
          </w:p>
        </w:tc>
        <w:tc>
          <w:tcPr>
            <w:tcW w:w="1560" w:type="pct"/>
            <w:tcBorders>
              <w:top w:val="single" w:sz="6" w:space="0" w:color="auto"/>
              <w:left w:val="single" w:sz="6" w:space="0" w:color="auto"/>
              <w:bottom w:val="single" w:sz="4" w:space="0" w:color="auto"/>
              <w:right w:val="single" w:sz="4" w:space="0" w:color="auto"/>
            </w:tcBorders>
            <w:vAlign w:val="center"/>
          </w:tcPr>
          <w:p w14:paraId="59C2E166" w14:textId="77777777" w:rsidR="006718BF" w:rsidRPr="007A3A29" w:rsidRDefault="006718BF" w:rsidP="006718BF">
            <w:pPr>
              <w:ind w:left="28"/>
              <w:rPr>
                <w:rFonts w:asciiTheme="majorHAnsi" w:hAnsiTheme="majorHAnsi" w:cstheme="majorHAnsi"/>
                <w:b/>
                <w:sz w:val="22"/>
                <w:szCs w:val="22"/>
              </w:rPr>
            </w:pPr>
            <w:r w:rsidRPr="007A3A29">
              <w:rPr>
                <w:rFonts w:asciiTheme="majorHAnsi" w:hAnsiTheme="majorHAnsi" w:cstheme="majorHAnsi"/>
                <w:b/>
                <w:bCs/>
                <w:sz w:val="22"/>
                <w:szCs w:val="22"/>
              </w:rPr>
              <w:t xml:space="preserve">[   ] Yes  [   ] No  </w:t>
            </w:r>
          </w:p>
        </w:tc>
      </w:tr>
      <w:tr w:rsidR="006718BF" w:rsidRPr="00E46F20" w14:paraId="4E6CC1B3" w14:textId="77777777" w:rsidTr="006718BF">
        <w:trPr>
          <w:trHeight w:val="288"/>
        </w:trPr>
        <w:tc>
          <w:tcPr>
            <w:tcW w:w="1055" w:type="pct"/>
            <w:tcBorders>
              <w:top w:val="single" w:sz="6" w:space="0" w:color="auto"/>
              <w:left w:val="single" w:sz="4" w:space="0" w:color="auto"/>
              <w:bottom w:val="single" w:sz="4" w:space="0" w:color="auto"/>
              <w:right w:val="single" w:sz="6" w:space="0" w:color="auto"/>
            </w:tcBorders>
            <w:vAlign w:val="center"/>
          </w:tcPr>
          <w:p w14:paraId="5CA6EDF0" w14:textId="77777777" w:rsidR="006718BF" w:rsidRPr="007A3A29" w:rsidRDefault="006718BF" w:rsidP="006718BF">
            <w:pPr>
              <w:ind w:left="90"/>
              <w:rPr>
                <w:rFonts w:asciiTheme="majorHAnsi" w:hAnsiTheme="majorHAnsi" w:cstheme="majorHAnsi"/>
                <w:b/>
                <w:bCs/>
                <w:sz w:val="22"/>
                <w:szCs w:val="22"/>
              </w:rPr>
            </w:pPr>
            <w:r w:rsidRPr="007A3A29">
              <w:rPr>
                <w:rFonts w:asciiTheme="majorHAnsi" w:hAnsiTheme="majorHAnsi" w:cstheme="majorHAnsi"/>
                <w:b/>
                <w:bCs/>
                <w:sz w:val="22"/>
                <w:szCs w:val="22"/>
              </w:rPr>
              <w:t xml:space="preserve">Course Attribute </w:t>
            </w:r>
          </w:p>
        </w:tc>
        <w:tc>
          <w:tcPr>
            <w:tcW w:w="1383" w:type="pct"/>
            <w:tcBorders>
              <w:top w:val="single" w:sz="6" w:space="0" w:color="auto"/>
              <w:left w:val="single" w:sz="6" w:space="0" w:color="auto"/>
              <w:bottom w:val="single" w:sz="4" w:space="0" w:color="auto"/>
              <w:right w:val="single" w:sz="6" w:space="0" w:color="auto"/>
            </w:tcBorders>
            <w:vAlign w:val="center"/>
          </w:tcPr>
          <w:p w14:paraId="0B02EE73" w14:textId="77777777" w:rsidR="006718BF" w:rsidRPr="007A3A29" w:rsidRDefault="006718BF" w:rsidP="006718BF">
            <w:pPr>
              <w:ind w:firstLine="16"/>
              <w:rPr>
                <w:rFonts w:asciiTheme="majorHAnsi" w:hAnsiTheme="majorHAnsi" w:cstheme="majorHAnsi"/>
                <w:b/>
                <w:bCs/>
                <w:strike/>
                <w:sz w:val="22"/>
                <w:szCs w:val="22"/>
              </w:rPr>
            </w:pPr>
          </w:p>
        </w:tc>
        <w:tc>
          <w:tcPr>
            <w:tcW w:w="1002" w:type="pct"/>
            <w:tcBorders>
              <w:top w:val="single" w:sz="6" w:space="0" w:color="auto"/>
              <w:left w:val="single" w:sz="6" w:space="0" w:color="auto"/>
              <w:bottom w:val="single" w:sz="4" w:space="0" w:color="auto"/>
              <w:right w:val="single" w:sz="6" w:space="0" w:color="auto"/>
            </w:tcBorders>
            <w:vAlign w:val="center"/>
          </w:tcPr>
          <w:p w14:paraId="0A827897" w14:textId="77777777" w:rsidR="006718BF" w:rsidRPr="007A3A29" w:rsidRDefault="006718BF" w:rsidP="006718BF">
            <w:pPr>
              <w:ind w:left="16" w:hanging="4"/>
              <w:rPr>
                <w:rFonts w:asciiTheme="majorHAnsi" w:hAnsiTheme="majorHAnsi" w:cstheme="majorHAnsi"/>
                <w:b/>
                <w:sz w:val="22"/>
                <w:szCs w:val="22"/>
              </w:rPr>
            </w:pPr>
            <w:r w:rsidRPr="007A3A29">
              <w:rPr>
                <w:rFonts w:asciiTheme="majorHAnsi" w:hAnsiTheme="majorHAnsi" w:cstheme="majorHAnsi"/>
                <w:b/>
                <w:bCs/>
                <w:sz w:val="22"/>
                <w:szCs w:val="22"/>
              </w:rPr>
              <w:t xml:space="preserve">Course Attribute </w:t>
            </w:r>
          </w:p>
        </w:tc>
        <w:tc>
          <w:tcPr>
            <w:tcW w:w="1560" w:type="pct"/>
            <w:tcBorders>
              <w:top w:val="single" w:sz="6" w:space="0" w:color="auto"/>
              <w:left w:val="single" w:sz="6" w:space="0" w:color="auto"/>
              <w:bottom w:val="single" w:sz="4" w:space="0" w:color="auto"/>
              <w:right w:val="single" w:sz="4" w:space="0" w:color="auto"/>
            </w:tcBorders>
            <w:vAlign w:val="center"/>
          </w:tcPr>
          <w:p w14:paraId="4A58DEEB" w14:textId="77777777" w:rsidR="006718BF" w:rsidRPr="007A3A29" w:rsidRDefault="006718BF" w:rsidP="006718BF">
            <w:pPr>
              <w:ind w:left="28"/>
              <w:rPr>
                <w:rFonts w:asciiTheme="majorHAnsi" w:hAnsiTheme="majorHAnsi" w:cstheme="majorHAnsi"/>
                <w:b/>
                <w:sz w:val="22"/>
                <w:szCs w:val="22"/>
                <w:u w:val="single"/>
              </w:rPr>
            </w:pPr>
          </w:p>
        </w:tc>
      </w:tr>
      <w:tr w:rsidR="006718BF" w:rsidRPr="00E46F20" w14:paraId="472ACCFF" w14:textId="77777777" w:rsidTr="006718BF">
        <w:trPr>
          <w:trHeight w:val="4305"/>
        </w:trPr>
        <w:tc>
          <w:tcPr>
            <w:tcW w:w="1055" w:type="pct"/>
            <w:tcBorders>
              <w:top w:val="single" w:sz="6" w:space="0" w:color="auto"/>
              <w:left w:val="single" w:sz="4" w:space="0" w:color="auto"/>
              <w:bottom w:val="single" w:sz="6" w:space="0" w:color="auto"/>
              <w:right w:val="single" w:sz="6" w:space="0" w:color="auto"/>
            </w:tcBorders>
            <w:vAlign w:val="center"/>
          </w:tcPr>
          <w:p w14:paraId="3D4FD22F" w14:textId="77777777" w:rsidR="006718BF" w:rsidRPr="007A3A29" w:rsidRDefault="006718BF" w:rsidP="006718BF">
            <w:pPr>
              <w:ind w:left="90"/>
              <w:rPr>
                <w:rFonts w:asciiTheme="majorHAnsi" w:hAnsiTheme="majorHAnsi" w:cstheme="majorHAnsi"/>
                <w:b/>
                <w:bCs/>
                <w:sz w:val="22"/>
                <w:szCs w:val="22"/>
              </w:rPr>
            </w:pPr>
            <w:r w:rsidRPr="007A3A29">
              <w:rPr>
                <w:rFonts w:asciiTheme="majorHAnsi" w:hAnsiTheme="majorHAnsi" w:cstheme="majorHAnsi"/>
                <w:b/>
                <w:bCs/>
                <w:sz w:val="22"/>
                <w:szCs w:val="22"/>
              </w:rPr>
              <w:t>Course Applicability</w:t>
            </w:r>
          </w:p>
        </w:tc>
        <w:tc>
          <w:tcPr>
            <w:tcW w:w="1383" w:type="pct"/>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6718BF" w:rsidRPr="007A3A29" w14:paraId="24ACDC0B" w14:textId="77777777" w:rsidTr="006718BF">
              <w:trPr>
                <w:trHeight w:hRule="exact" w:val="302"/>
              </w:trPr>
              <w:tc>
                <w:tcPr>
                  <w:tcW w:w="3075" w:type="dxa"/>
                  <w:shd w:val="clear" w:color="auto" w:fill="auto"/>
                  <w:vAlign w:val="center"/>
                </w:tcPr>
                <w:p w14:paraId="3A3F2CF7"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Major</w:t>
                  </w:r>
                </w:p>
              </w:tc>
            </w:tr>
            <w:tr w:rsidR="006718BF" w:rsidRPr="007A3A29" w14:paraId="232DD0E7" w14:textId="77777777" w:rsidTr="006718BF">
              <w:trPr>
                <w:trHeight w:hRule="exact" w:val="302"/>
              </w:trPr>
              <w:tc>
                <w:tcPr>
                  <w:tcW w:w="3075" w:type="dxa"/>
                  <w:shd w:val="clear" w:color="auto" w:fill="auto"/>
                  <w:vAlign w:val="center"/>
                </w:tcPr>
                <w:p w14:paraId="16826372"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Required</w:t>
                  </w:r>
                </w:p>
              </w:tc>
            </w:tr>
            <w:tr w:rsidR="006718BF" w:rsidRPr="007A3A29" w14:paraId="22F77012" w14:textId="77777777" w:rsidTr="006718BF">
              <w:trPr>
                <w:trHeight w:hRule="exact" w:val="302"/>
              </w:trPr>
              <w:tc>
                <w:tcPr>
                  <w:tcW w:w="3075" w:type="dxa"/>
                  <w:shd w:val="clear" w:color="auto" w:fill="auto"/>
                  <w:vAlign w:val="center"/>
                </w:tcPr>
                <w:p w14:paraId="2FB3E225"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English Composition</w:t>
                  </w:r>
                </w:p>
              </w:tc>
            </w:tr>
            <w:tr w:rsidR="006718BF" w:rsidRPr="007A3A29" w14:paraId="7001AC99" w14:textId="77777777" w:rsidTr="006718BF">
              <w:trPr>
                <w:trHeight w:hRule="exact" w:val="302"/>
              </w:trPr>
              <w:tc>
                <w:tcPr>
                  <w:tcW w:w="3075" w:type="dxa"/>
                  <w:shd w:val="clear" w:color="auto" w:fill="auto"/>
                  <w:vAlign w:val="center"/>
                </w:tcPr>
                <w:p w14:paraId="09933916"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Mathematics</w:t>
                  </w:r>
                </w:p>
              </w:tc>
            </w:tr>
            <w:tr w:rsidR="006718BF" w:rsidRPr="007A3A29" w14:paraId="4C0E68A6" w14:textId="77777777" w:rsidTr="006718BF">
              <w:trPr>
                <w:trHeight w:hRule="exact" w:val="302"/>
              </w:trPr>
              <w:tc>
                <w:tcPr>
                  <w:tcW w:w="3075" w:type="dxa"/>
                  <w:shd w:val="clear" w:color="auto" w:fill="auto"/>
                  <w:vAlign w:val="center"/>
                </w:tcPr>
                <w:p w14:paraId="0B475ED9"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Science</w:t>
                  </w:r>
                </w:p>
              </w:tc>
            </w:tr>
            <w:tr w:rsidR="006718BF" w:rsidRPr="007A3A29" w14:paraId="02A300D1" w14:textId="77777777" w:rsidTr="006718BF">
              <w:trPr>
                <w:trHeight w:hRule="exact" w:val="302"/>
              </w:trPr>
              <w:tc>
                <w:tcPr>
                  <w:tcW w:w="3075" w:type="dxa"/>
                  <w:shd w:val="clear" w:color="auto" w:fill="auto"/>
                  <w:vAlign w:val="center"/>
                </w:tcPr>
                <w:p w14:paraId="5FD17C86"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Flexible</w:t>
                  </w:r>
                </w:p>
              </w:tc>
            </w:tr>
            <w:tr w:rsidR="006718BF" w:rsidRPr="007A3A29" w14:paraId="6C152F1E" w14:textId="77777777" w:rsidTr="006718BF">
              <w:trPr>
                <w:trHeight w:hRule="exact" w:val="302"/>
              </w:trPr>
              <w:tc>
                <w:tcPr>
                  <w:tcW w:w="3075" w:type="dxa"/>
                  <w:shd w:val="clear" w:color="auto" w:fill="auto"/>
                  <w:vAlign w:val="center"/>
                </w:tcPr>
                <w:p w14:paraId="42630720"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World Cultures</w:t>
                  </w:r>
                </w:p>
              </w:tc>
            </w:tr>
            <w:tr w:rsidR="006718BF" w:rsidRPr="007A3A29" w14:paraId="15877BA6" w14:textId="77777777" w:rsidTr="006718BF">
              <w:trPr>
                <w:trHeight w:hRule="exact" w:val="302"/>
              </w:trPr>
              <w:tc>
                <w:tcPr>
                  <w:tcW w:w="3075" w:type="dxa"/>
                  <w:shd w:val="clear" w:color="auto" w:fill="auto"/>
                  <w:vAlign w:val="center"/>
                </w:tcPr>
                <w:p w14:paraId="03BD703D"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US Experience in its Diversity</w:t>
                  </w:r>
                </w:p>
              </w:tc>
            </w:tr>
            <w:tr w:rsidR="006718BF" w:rsidRPr="007A3A29" w14:paraId="41FC3459" w14:textId="77777777" w:rsidTr="006718BF">
              <w:trPr>
                <w:trHeight w:hRule="exact" w:val="302"/>
              </w:trPr>
              <w:tc>
                <w:tcPr>
                  <w:tcW w:w="3075" w:type="dxa"/>
                  <w:shd w:val="clear" w:color="auto" w:fill="auto"/>
                  <w:vAlign w:val="center"/>
                </w:tcPr>
                <w:p w14:paraId="099F5E95"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Creative Expression</w:t>
                  </w:r>
                </w:p>
              </w:tc>
            </w:tr>
            <w:tr w:rsidR="006718BF" w:rsidRPr="007A3A29" w14:paraId="24E604BC" w14:textId="77777777" w:rsidTr="006718BF">
              <w:trPr>
                <w:trHeight w:hRule="exact" w:val="302"/>
              </w:trPr>
              <w:tc>
                <w:tcPr>
                  <w:tcW w:w="3075" w:type="dxa"/>
                  <w:shd w:val="clear" w:color="auto" w:fill="auto"/>
                  <w:vAlign w:val="center"/>
                </w:tcPr>
                <w:p w14:paraId="03711958"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Individual and Society</w:t>
                  </w:r>
                </w:p>
              </w:tc>
            </w:tr>
            <w:tr w:rsidR="006718BF" w:rsidRPr="007A3A29" w14:paraId="52FA9E73" w14:textId="77777777" w:rsidTr="006718BF">
              <w:trPr>
                <w:trHeight w:hRule="exact" w:val="302"/>
              </w:trPr>
              <w:tc>
                <w:tcPr>
                  <w:tcW w:w="3075" w:type="dxa"/>
                  <w:shd w:val="clear" w:color="auto" w:fill="auto"/>
                  <w:vAlign w:val="center"/>
                </w:tcPr>
                <w:p w14:paraId="275069E1"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Scientific World</w:t>
                  </w:r>
                </w:p>
              </w:tc>
            </w:tr>
            <w:tr w:rsidR="006718BF" w:rsidRPr="007A3A29" w14:paraId="7D53FA48" w14:textId="77777777" w:rsidTr="006718BF">
              <w:trPr>
                <w:trHeight w:hRule="exact" w:val="302"/>
              </w:trPr>
              <w:tc>
                <w:tcPr>
                  <w:tcW w:w="3075" w:type="dxa"/>
                  <w:shd w:val="clear" w:color="auto" w:fill="auto"/>
                  <w:vAlign w:val="center"/>
                </w:tcPr>
                <w:p w14:paraId="739D8714"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College Option</w:t>
                  </w:r>
                </w:p>
              </w:tc>
            </w:tr>
            <w:tr w:rsidR="006718BF" w:rsidRPr="007A3A29" w14:paraId="64ACE4A7" w14:textId="77777777" w:rsidTr="006718BF">
              <w:trPr>
                <w:trHeight w:hRule="exact" w:val="342"/>
              </w:trPr>
              <w:tc>
                <w:tcPr>
                  <w:tcW w:w="3075" w:type="dxa"/>
                  <w:shd w:val="clear" w:color="auto" w:fill="auto"/>
                  <w:vAlign w:val="center"/>
                </w:tcPr>
                <w:p w14:paraId="19B58B47"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Speech</w:t>
                  </w:r>
                </w:p>
              </w:tc>
            </w:tr>
            <w:tr w:rsidR="006718BF" w:rsidRPr="007A3A29" w14:paraId="6704250E" w14:textId="77777777" w:rsidTr="006718BF">
              <w:trPr>
                <w:trHeight w:hRule="exact" w:val="342"/>
              </w:trPr>
              <w:tc>
                <w:tcPr>
                  <w:tcW w:w="3075" w:type="dxa"/>
                  <w:shd w:val="clear" w:color="auto" w:fill="auto"/>
                  <w:vAlign w:val="center"/>
                </w:tcPr>
                <w:p w14:paraId="57CCCDE8"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xml:space="preserve">[  ] Interdisciplinary </w:t>
                  </w:r>
                </w:p>
              </w:tc>
            </w:tr>
            <w:tr w:rsidR="006718BF" w:rsidRPr="007A3A29" w14:paraId="376686E1" w14:textId="77777777" w:rsidTr="006718BF">
              <w:trPr>
                <w:trHeight w:hRule="exact" w:val="333"/>
              </w:trPr>
              <w:tc>
                <w:tcPr>
                  <w:tcW w:w="3075" w:type="dxa"/>
                  <w:shd w:val="clear" w:color="auto" w:fill="auto"/>
                  <w:vAlign w:val="center"/>
                </w:tcPr>
                <w:p w14:paraId="250E79E2" w14:textId="77777777" w:rsidR="006718BF" w:rsidRPr="007A3A29" w:rsidRDefault="006718BF" w:rsidP="006718BF">
                  <w:pPr>
                    <w:ind w:firstLine="16"/>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Advanced Liberal Arts</w:t>
                  </w:r>
                </w:p>
              </w:tc>
            </w:tr>
          </w:tbl>
          <w:p w14:paraId="73512CEB" w14:textId="77777777" w:rsidR="006718BF" w:rsidRPr="007A3A29" w:rsidRDefault="006718BF" w:rsidP="006718BF">
            <w:pPr>
              <w:pStyle w:val="CRtext"/>
              <w:ind w:firstLine="16"/>
              <w:rPr>
                <w:rFonts w:asciiTheme="majorHAnsi" w:hAnsiTheme="majorHAnsi" w:cstheme="majorHAnsi"/>
                <w:b/>
                <w:bCs/>
                <w:sz w:val="22"/>
                <w:szCs w:val="22"/>
              </w:rPr>
            </w:pPr>
          </w:p>
        </w:tc>
        <w:tc>
          <w:tcPr>
            <w:tcW w:w="1002" w:type="pct"/>
            <w:tcBorders>
              <w:top w:val="single" w:sz="6" w:space="0" w:color="auto"/>
              <w:left w:val="single" w:sz="6" w:space="0" w:color="auto"/>
              <w:bottom w:val="single" w:sz="6" w:space="0" w:color="auto"/>
              <w:right w:val="single" w:sz="6" w:space="0" w:color="auto"/>
            </w:tcBorders>
            <w:vAlign w:val="center"/>
          </w:tcPr>
          <w:p w14:paraId="0C3522A5" w14:textId="77777777" w:rsidR="006718BF" w:rsidRPr="007A3A29" w:rsidRDefault="006718BF" w:rsidP="006718BF">
            <w:pPr>
              <w:ind w:left="16" w:hanging="4"/>
              <w:rPr>
                <w:rFonts w:asciiTheme="majorHAnsi" w:hAnsiTheme="majorHAnsi" w:cstheme="majorHAnsi"/>
                <w:b/>
                <w:bCs/>
                <w:sz w:val="22"/>
                <w:szCs w:val="22"/>
              </w:rPr>
            </w:pPr>
            <w:r w:rsidRPr="007A3A29">
              <w:rPr>
                <w:rFonts w:asciiTheme="majorHAnsi" w:hAnsiTheme="majorHAnsi" w:cstheme="majorHAnsi"/>
                <w:b/>
                <w:bCs/>
                <w:sz w:val="22"/>
                <w:szCs w:val="22"/>
              </w:rPr>
              <w:t>Course Applicability</w:t>
            </w:r>
          </w:p>
        </w:tc>
        <w:tc>
          <w:tcPr>
            <w:tcW w:w="1560" w:type="pct"/>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6718BF" w:rsidRPr="007A3A29" w14:paraId="3233F6E0" w14:textId="77777777" w:rsidTr="006718BF">
              <w:trPr>
                <w:trHeight w:val="302"/>
              </w:trPr>
              <w:tc>
                <w:tcPr>
                  <w:tcW w:w="5000" w:type="pct"/>
                  <w:shd w:val="clear" w:color="auto" w:fill="auto"/>
                  <w:vAlign w:val="center"/>
                </w:tcPr>
                <w:p w14:paraId="6D7EBD60"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Major</w:t>
                  </w:r>
                </w:p>
              </w:tc>
            </w:tr>
            <w:tr w:rsidR="006718BF" w:rsidRPr="007A3A29" w14:paraId="2CB1BD85" w14:textId="77777777" w:rsidTr="006718BF">
              <w:trPr>
                <w:trHeight w:val="302"/>
              </w:trPr>
              <w:tc>
                <w:tcPr>
                  <w:tcW w:w="5000" w:type="pct"/>
                  <w:shd w:val="clear" w:color="auto" w:fill="auto"/>
                  <w:vAlign w:val="center"/>
                </w:tcPr>
                <w:p w14:paraId="0E92B18A"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Required</w:t>
                  </w:r>
                </w:p>
              </w:tc>
            </w:tr>
            <w:tr w:rsidR="006718BF" w:rsidRPr="007A3A29" w14:paraId="2660219A" w14:textId="77777777" w:rsidTr="006718BF">
              <w:trPr>
                <w:trHeight w:val="302"/>
              </w:trPr>
              <w:tc>
                <w:tcPr>
                  <w:tcW w:w="5000" w:type="pct"/>
                  <w:shd w:val="clear" w:color="auto" w:fill="auto"/>
                  <w:vAlign w:val="center"/>
                </w:tcPr>
                <w:p w14:paraId="39C06E9C"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English Composition</w:t>
                  </w:r>
                </w:p>
              </w:tc>
            </w:tr>
            <w:tr w:rsidR="006718BF" w:rsidRPr="007A3A29" w14:paraId="032C0A7E" w14:textId="77777777" w:rsidTr="006718BF">
              <w:trPr>
                <w:trHeight w:val="302"/>
              </w:trPr>
              <w:tc>
                <w:tcPr>
                  <w:tcW w:w="5000" w:type="pct"/>
                  <w:shd w:val="clear" w:color="auto" w:fill="auto"/>
                  <w:vAlign w:val="center"/>
                </w:tcPr>
                <w:p w14:paraId="50F5DCFF"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Mathematics</w:t>
                  </w:r>
                </w:p>
              </w:tc>
            </w:tr>
            <w:tr w:rsidR="006718BF" w:rsidRPr="007A3A29" w14:paraId="1B393439" w14:textId="77777777" w:rsidTr="006718BF">
              <w:trPr>
                <w:trHeight w:val="302"/>
              </w:trPr>
              <w:tc>
                <w:tcPr>
                  <w:tcW w:w="5000" w:type="pct"/>
                  <w:shd w:val="clear" w:color="auto" w:fill="auto"/>
                  <w:vAlign w:val="center"/>
                </w:tcPr>
                <w:p w14:paraId="4B9B2DCF"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Science</w:t>
                  </w:r>
                </w:p>
              </w:tc>
            </w:tr>
            <w:tr w:rsidR="006718BF" w:rsidRPr="007A3A29" w14:paraId="01024E9A" w14:textId="77777777" w:rsidTr="006718BF">
              <w:trPr>
                <w:trHeight w:val="302"/>
              </w:trPr>
              <w:tc>
                <w:tcPr>
                  <w:tcW w:w="5000" w:type="pct"/>
                  <w:shd w:val="clear" w:color="auto" w:fill="auto"/>
                  <w:vAlign w:val="center"/>
                </w:tcPr>
                <w:p w14:paraId="7C9526E6"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Flexible</w:t>
                  </w:r>
                </w:p>
              </w:tc>
            </w:tr>
            <w:tr w:rsidR="006718BF" w:rsidRPr="007A3A29" w14:paraId="78533B29" w14:textId="77777777" w:rsidTr="006718BF">
              <w:trPr>
                <w:trHeight w:val="302"/>
              </w:trPr>
              <w:tc>
                <w:tcPr>
                  <w:tcW w:w="5000" w:type="pct"/>
                  <w:shd w:val="clear" w:color="auto" w:fill="auto"/>
                  <w:vAlign w:val="center"/>
                </w:tcPr>
                <w:p w14:paraId="508E25F6"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World Cultures</w:t>
                  </w:r>
                </w:p>
              </w:tc>
            </w:tr>
            <w:tr w:rsidR="006718BF" w:rsidRPr="007A3A29" w14:paraId="39A7B20A" w14:textId="77777777" w:rsidTr="006718BF">
              <w:trPr>
                <w:trHeight w:val="302"/>
              </w:trPr>
              <w:tc>
                <w:tcPr>
                  <w:tcW w:w="5000" w:type="pct"/>
                  <w:shd w:val="clear" w:color="auto" w:fill="auto"/>
                  <w:vAlign w:val="center"/>
                </w:tcPr>
                <w:p w14:paraId="2C1195AC"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US Experience in its Diversity</w:t>
                  </w:r>
                </w:p>
              </w:tc>
            </w:tr>
            <w:tr w:rsidR="006718BF" w:rsidRPr="007A3A29" w14:paraId="70163C58" w14:textId="77777777" w:rsidTr="006718BF">
              <w:trPr>
                <w:trHeight w:val="302"/>
              </w:trPr>
              <w:tc>
                <w:tcPr>
                  <w:tcW w:w="5000" w:type="pct"/>
                  <w:shd w:val="clear" w:color="auto" w:fill="auto"/>
                  <w:vAlign w:val="center"/>
                </w:tcPr>
                <w:p w14:paraId="7165F934"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Creative Expression</w:t>
                  </w:r>
                </w:p>
              </w:tc>
            </w:tr>
            <w:tr w:rsidR="006718BF" w:rsidRPr="007A3A29" w14:paraId="04C8C922" w14:textId="77777777" w:rsidTr="006718BF">
              <w:trPr>
                <w:trHeight w:val="302"/>
              </w:trPr>
              <w:tc>
                <w:tcPr>
                  <w:tcW w:w="5000" w:type="pct"/>
                  <w:shd w:val="clear" w:color="auto" w:fill="auto"/>
                  <w:vAlign w:val="center"/>
                </w:tcPr>
                <w:p w14:paraId="2015F0EF"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Individual and Society</w:t>
                  </w:r>
                </w:p>
              </w:tc>
            </w:tr>
            <w:tr w:rsidR="006718BF" w:rsidRPr="007A3A29" w14:paraId="0B70F3F0" w14:textId="77777777" w:rsidTr="006718BF">
              <w:trPr>
                <w:trHeight w:val="302"/>
              </w:trPr>
              <w:tc>
                <w:tcPr>
                  <w:tcW w:w="5000" w:type="pct"/>
                  <w:shd w:val="clear" w:color="auto" w:fill="auto"/>
                  <w:vAlign w:val="center"/>
                </w:tcPr>
                <w:p w14:paraId="25D8DBB2"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Scientific World</w:t>
                  </w:r>
                </w:p>
              </w:tc>
            </w:tr>
            <w:tr w:rsidR="006718BF" w:rsidRPr="007A3A29" w14:paraId="63845D24" w14:textId="77777777" w:rsidTr="006718BF">
              <w:trPr>
                <w:trHeight w:val="302"/>
              </w:trPr>
              <w:tc>
                <w:tcPr>
                  <w:tcW w:w="5000" w:type="pct"/>
                  <w:shd w:val="clear" w:color="auto" w:fill="auto"/>
                  <w:vAlign w:val="center"/>
                </w:tcPr>
                <w:p w14:paraId="074B017A"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Gen Ed - College Option</w:t>
                  </w:r>
                </w:p>
              </w:tc>
            </w:tr>
            <w:tr w:rsidR="006718BF" w:rsidRPr="007A3A29" w14:paraId="6674DEB4" w14:textId="77777777" w:rsidTr="006718BF">
              <w:trPr>
                <w:trHeight w:val="302"/>
              </w:trPr>
              <w:tc>
                <w:tcPr>
                  <w:tcW w:w="5000" w:type="pct"/>
                  <w:shd w:val="clear" w:color="auto" w:fill="auto"/>
                  <w:vAlign w:val="bottom"/>
                </w:tcPr>
                <w:p w14:paraId="67F61447"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Speech</w:t>
                  </w:r>
                </w:p>
              </w:tc>
            </w:tr>
            <w:tr w:rsidR="006718BF" w:rsidRPr="007A3A29" w14:paraId="3F0BACA6" w14:textId="77777777" w:rsidTr="006718BF">
              <w:trPr>
                <w:trHeight w:val="302"/>
              </w:trPr>
              <w:tc>
                <w:tcPr>
                  <w:tcW w:w="5000" w:type="pct"/>
                  <w:shd w:val="clear" w:color="auto" w:fill="auto"/>
                  <w:vAlign w:val="bottom"/>
                </w:tcPr>
                <w:p w14:paraId="2C908359"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xml:space="preserve">[  ] Interdisciplinary </w:t>
                  </w:r>
                </w:p>
              </w:tc>
            </w:tr>
            <w:tr w:rsidR="006718BF" w:rsidRPr="007A3A29" w14:paraId="0094FD21" w14:textId="77777777" w:rsidTr="006718BF">
              <w:trPr>
                <w:trHeight w:val="302"/>
              </w:trPr>
              <w:tc>
                <w:tcPr>
                  <w:tcW w:w="5000" w:type="pct"/>
                  <w:shd w:val="clear" w:color="auto" w:fill="auto"/>
                  <w:vAlign w:val="bottom"/>
                </w:tcPr>
                <w:p w14:paraId="3DEB2270" w14:textId="77777777" w:rsidR="006718BF" w:rsidRPr="007A3A29" w:rsidRDefault="006718BF" w:rsidP="006718BF">
                  <w:pPr>
                    <w:ind w:left="28"/>
                    <w:rPr>
                      <w:rFonts w:asciiTheme="majorHAnsi" w:eastAsia="Calibri" w:hAnsiTheme="majorHAnsi" w:cstheme="majorHAnsi"/>
                      <w:b/>
                      <w:bCs/>
                      <w:sz w:val="22"/>
                      <w:szCs w:val="22"/>
                    </w:rPr>
                  </w:pPr>
                  <w:r w:rsidRPr="007A3A29">
                    <w:rPr>
                      <w:rFonts w:asciiTheme="majorHAnsi" w:eastAsia="Calibri" w:hAnsiTheme="majorHAnsi" w:cstheme="majorHAnsi"/>
                      <w:b/>
                      <w:bCs/>
                      <w:sz w:val="22"/>
                      <w:szCs w:val="22"/>
                    </w:rPr>
                    <w:t>[  ] Advanced Liberal Arts</w:t>
                  </w:r>
                </w:p>
              </w:tc>
            </w:tr>
          </w:tbl>
          <w:p w14:paraId="6EBF97AD" w14:textId="77777777" w:rsidR="006718BF" w:rsidRPr="007A3A29" w:rsidRDefault="006718BF" w:rsidP="006718BF">
            <w:pPr>
              <w:ind w:left="28"/>
              <w:rPr>
                <w:rFonts w:asciiTheme="majorHAnsi" w:hAnsiTheme="majorHAnsi" w:cstheme="majorHAnsi"/>
                <w:b/>
                <w:sz w:val="22"/>
                <w:szCs w:val="22"/>
              </w:rPr>
            </w:pPr>
          </w:p>
        </w:tc>
      </w:tr>
      <w:tr w:rsidR="006718BF" w:rsidRPr="00E46F20" w14:paraId="1E765B10" w14:textId="77777777" w:rsidTr="006718BF">
        <w:trPr>
          <w:trHeight w:val="390"/>
        </w:trPr>
        <w:tc>
          <w:tcPr>
            <w:tcW w:w="1055" w:type="pct"/>
            <w:tcBorders>
              <w:top w:val="single" w:sz="6" w:space="0" w:color="auto"/>
              <w:left w:val="single" w:sz="4" w:space="0" w:color="auto"/>
              <w:bottom w:val="single" w:sz="4" w:space="0" w:color="auto"/>
              <w:right w:val="single" w:sz="6" w:space="0" w:color="auto"/>
            </w:tcBorders>
            <w:vAlign w:val="center"/>
          </w:tcPr>
          <w:p w14:paraId="50072F79" w14:textId="77777777" w:rsidR="006718BF" w:rsidRPr="007A3A29" w:rsidRDefault="006718BF" w:rsidP="006718BF">
            <w:pPr>
              <w:ind w:left="450"/>
              <w:rPr>
                <w:rFonts w:asciiTheme="majorHAnsi" w:hAnsiTheme="majorHAnsi" w:cstheme="majorHAnsi"/>
                <w:b/>
                <w:sz w:val="22"/>
                <w:szCs w:val="22"/>
              </w:rPr>
            </w:pPr>
            <w:r w:rsidRPr="007A3A29">
              <w:rPr>
                <w:rFonts w:asciiTheme="majorHAnsi" w:hAnsiTheme="majorHAnsi" w:cstheme="majorHAnsi"/>
                <w:b/>
                <w:sz w:val="22"/>
                <w:szCs w:val="22"/>
              </w:rPr>
              <w:t>Effective Term</w:t>
            </w:r>
          </w:p>
        </w:tc>
        <w:tc>
          <w:tcPr>
            <w:tcW w:w="1383" w:type="pct"/>
            <w:tcBorders>
              <w:top w:val="single" w:sz="6" w:space="0" w:color="auto"/>
              <w:left w:val="single" w:sz="6" w:space="0" w:color="auto"/>
              <w:bottom w:val="single" w:sz="4" w:space="0" w:color="auto"/>
              <w:right w:val="single" w:sz="6" w:space="0" w:color="auto"/>
            </w:tcBorders>
            <w:vAlign w:val="center"/>
          </w:tcPr>
          <w:p w14:paraId="3EB510D2" w14:textId="77777777" w:rsidR="006718BF" w:rsidRPr="007A3A29" w:rsidRDefault="009706C6" w:rsidP="006718BF">
            <w:pPr>
              <w:ind w:left="450"/>
              <w:rPr>
                <w:rFonts w:asciiTheme="majorHAnsi" w:hAnsiTheme="majorHAnsi" w:cstheme="majorHAnsi"/>
                <w:b/>
                <w:sz w:val="22"/>
                <w:szCs w:val="22"/>
              </w:rPr>
            </w:pPr>
            <w:r>
              <w:rPr>
                <w:rFonts w:asciiTheme="majorHAnsi" w:hAnsiTheme="majorHAnsi" w:cstheme="majorHAnsi"/>
                <w:b/>
                <w:sz w:val="22"/>
                <w:szCs w:val="22"/>
              </w:rPr>
              <w:t>Spring 2020</w:t>
            </w:r>
          </w:p>
        </w:tc>
        <w:tc>
          <w:tcPr>
            <w:tcW w:w="1002" w:type="pct"/>
            <w:tcBorders>
              <w:top w:val="single" w:sz="6" w:space="0" w:color="auto"/>
              <w:left w:val="single" w:sz="6" w:space="0" w:color="auto"/>
              <w:bottom w:val="single" w:sz="4" w:space="0" w:color="auto"/>
              <w:right w:val="single" w:sz="6" w:space="0" w:color="auto"/>
            </w:tcBorders>
            <w:vAlign w:val="center"/>
          </w:tcPr>
          <w:p w14:paraId="4353164A" w14:textId="77777777" w:rsidR="006718BF" w:rsidRPr="007A3A29" w:rsidRDefault="006718BF" w:rsidP="006718BF">
            <w:pPr>
              <w:ind w:left="450"/>
              <w:rPr>
                <w:rFonts w:asciiTheme="majorHAnsi" w:hAnsiTheme="majorHAnsi" w:cstheme="majorHAnsi"/>
                <w:b/>
                <w:sz w:val="22"/>
                <w:szCs w:val="22"/>
              </w:rPr>
            </w:pPr>
          </w:p>
        </w:tc>
        <w:tc>
          <w:tcPr>
            <w:tcW w:w="1560" w:type="pct"/>
            <w:tcBorders>
              <w:top w:val="single" w:sz="6" w:space="0" w:color="auto"/>
              <w:left w:val="single" w:sz="6" w:space="0" w:color="auto"/>
              <w:bottom w:val="single" w:sz="4" w:space="0" w:color="auto"/>
              <w:right w:val="single" w:sz="4" w:space="0" w:color="auto"/>
            </w:tcBorders>
            <w:vAlign w:val="center"/>
          </w:tcPr>
          <w:p w14:paraId="658AF217" w14:textId="77777777" w:rsidR="006718BF" w:rsidRPr="007A3A29" w:rsidRDefault="006718BF" w:rsidP="006718BF">
            <w:pPr>
              <w:ind w:left="450"/>
              <w:rPr>
                <w:rFonts w:asciiTheme="majorHAnsi" w:hAnsiTheme="majorHAnsi" w:cstheme="majorHAnsi"/>
                <w:b/>
                <w:sz w:val="22"/>
                <w:szCs w:val="22"/>
              </w:rPr>
            </w:pPr>
          </w:p>
        </w:tc>
      </w:tr>
    </w:tbl>
    <w:p w14:paraId="3D902E35" w14:textId="77777777" w:rsidR="006718BF" w:rsidRPr="00E46F20" w:rsidRDefault="006718BF" w:rsidP="006718BF">
      <w:pPr>
        <w:ind w:right="-360"/>
        <w:rPr>
          <w:rFonts w:asciiTheme="majorHAnsi" w:eastAsia="Calibri" w:hAnsiTheme="majorHAnsi" w:cstheme="majorHAnsi"/>
          <w:b/>
          <w:sz w:val="22"/>
          <w:szCs w:val="22"/>
        </w:rPr>
      </w:pPr>
      <w:r w:rsidRPr="0067532D">
        <w:rPr>
          <w:rFonts w:asciiTheme="majorHAnsi" w:eastAsia="Calibri" w:hAnsiTheme="majorHAnsi" w:cstheme="majorHAnsi"/>
          <w:b/>
          <w:sz w:val="20"/>
          <w:szCs w:val="20"/>
        </w:rPr>
        <w:t xml:space="preserve">Rationale:  </w:t>
      </w:r>
      <w:r w:rsidRPr="0067532D">
        <w:rPr>
          <w:rFonts w:asciiTheme="majorHAnsi" w:hAnsiTheme="majorHAnsi" w:cstheme="majorHAnsi"/>
          <w:sz w:val="20"/>
          <w:szCs w:val="20"/>
        </w:rPr>
        <w:t>The coursework covered in Molecular and Cellular Biology (BIO3620) reinforces the learning objectives in BIO3350. As such Molecular and Cellular Biology (BIO3620) can function as pre or corequisite to BIO3350. Additionally, the modifications being proposed will allow the students to complete coursework for graduation one semester earlier. This will especially help transfer students who come in with many of the non-program related courses completed</w:t>
      </w:r>
      <w:r w:rsidRPr="00E46F20">
        <w:rPr>
          <w:rFonts w:asciiTheme="majorHAnsi" w:hAnsiTheme="majorHAnsi" w:cstheme="majorHAnsi"/>
          <w:sz w:val="22"/>
          <w:szCs w:val="22"/>
        </w:rPr>
        <w:t>.</w:t>
      </w:r>
    </w:p>
    <w:p w14:paraId="5F498656" w14:textId="77777777" w:rsidR="00735EF0" w:rsidRPr="00171A0D" w:rsidRDefault="00735EF0" w:rsidP="00C735D0">
      <w:pPr>
        <w:ind w:left="450"/>
        <w:rPr>
          <w:rFonts w:asciiTheme="majorHAnsi" w:hAnsiTheme="majorHAnsi" w:cstheme="majorHAnsi"/>
          <w:sz w:val="28"/>
          <w:szCs w:val="28"/>
          <w:u w:val="single"/>
        </w:rPr>
      </w:pPr>
      <w:r w:rsidRPr="00171A0D">
        <w:rPr>
          <w:rFonts w:asciiTheme="majorHAnsi" w:hAnsiTheme="majorHAnsi" w:cstheme="majorHAnsi"/>
          <w:sz w:val="28"/>
          <w:szCs w:val="28"/>
        </w:rPr>
        <w:lastRenderedPageBreak/>
        <w:t xml:space="preserve">SECTION </w:t>
      </w:r>
      <w:r w:rsidR="00B75C56">
        <w:rPr>
          <w:rFonts w:asciiTheme="majorHAnsi" w:hAnsiTheme="majorHAnsi" w:cstheme="majorHAnsi"/>
          <w:sz w:val="28"/>
          <w:szCs w:val="28"/>
        </w:rPr>
        <w:t>10</w:t>
      </w:r>
      <w:r w:rsidRPr="00171A0D">
        <w:rPr>
          <w:rFonts w:asciiTheme="majorHAnsi" w:hAnsiTheme="majorHAnsi" w:cstheme="majorHAnsi"/>
          <w:sz w:val="28"/>
          <w:szCs w:val="28"/>
        </w:rPr>
        <w:t xml:space="preserve">: Course modification proposal: </w:t>
      </w:r>
      <w:r>
        <w:rPr>
          <w:rFonts w:asciiTheme="majorHAnsi" w:hAnsiTheme="majorHAnsi" w:cstheme="majorHAnsi"/>
          <w:sz w:val="28"/>
          <w:szCs w:val="28"/>
        </w:rPr>
        <w:t>Biomedical Informatic</w:t>
      </w:r>
      <w:r w:rsidR="000963B3">
        <w:rPr>
          <w:rFonts w:asciiTheme="majorHAnsi" w:hAnsiTheme="majorHAnsi" w:cstheme="majorHAnsi"/>
          <w:sz w:val="28"/>
          <w:szCs w:val="28"/>
        </w:rPr>
        <w:t>s</w:t>
      </w:r>
      <w:r>
        <w:rPr>
          <w:rFonts w:asciiTheme="majorHAnsi" w:hAnsiTheme="majorHAnsi" w:cstheme="majorHAnsi"/>
          <w:sz w:val="28"/>
          <w:szCs w:val="28"/>
        </w:rPr>
        <w:t xml:space="preserve"> Colloquium</w:t>
      </w:r>
      <w:r w:rsidRPr="00171A0D">
        <w:rPr>
          <w:rFonts w:asciiTheme="majorHAnsi" w:hAnsiTheme="majorHAnsi" w:cstheme="majorHAnsi"/>
          <w:sz w:val="28"/>
          <w:szCs w:val="28"/>
        </w:rPr>
        <w:t xml:space="preserve"> </w:t>
      </w:r>
      <w:r>
        <w:rPr>
          <w:rFonts w:asciiTheme="majorHAnsi" w:hAnsiTheme="majorHAnsi" w:cstheme="majorHAnsi"/>
          <w:sz w:val="28"/>
          <w:szCs w:val="28"/>
        </w:rPr>
        <w:t>(BIO 4050)</w:t>
      </w:r>
    </w:p>
    <w:p w14:paraId="22B37E57" w14:textId="77777777" w:rsidR="00735EF0" w:rsidRDefault="00735EF0" w:rsidP="00C735D0">
      <w:pPr>
        <w:ind w:left="450"/>
        <w:rPr>
          <w:rFonts w:asciiTheme="majorHAnsi" w:hAnsiTheme="majorHAnsi" w:cstheme="majorHAnsi"/>
          <w:b/>
          <w:sz w:val="22"/>
          <w:szCs w:val="22"/>
        </w:rPr>
      </w:pPr>
    </w:p>
    <w:p w14:paraId="5B029510" w14:textId="77777777" w:rsidR="005A26A0" w:rsidRPr="00E46F20" w:rsidRDefault="005A26A0" w:rsidP="00C735D0">
      <w:pPr>
        <w:ind w:left="450"/>
        <w:rPr>
          <w:rFonts w:asciiTheme="majorHAnsi" w:hAnsiTheme="majorHAnsi" w:cstheme="majorHAnsi"/>
          <w:sz w:val="22"/>
          <w:szCs w:val="22"/>
          <w:u w:val="single"/>
        </w:rPr>
      </w:pPr>
      <w:r w:rsidRPr="00E46F20">
        <w:rPr>
          <w:rFonts w:asciiTheme="majorHAnsi" w:hAnsiTheme="majorHAnsi" w:cstheme="majorHAnsi"/>
          <w:sz w:val="22"/>
          <w:szCs w:val="22"/>
        </w:rPr>
        <w:t>The course description for the Colloquium class is being modified to allow for a seminar based course</w:t>
      </w:r>
      <w:r w:rsidR="003A7D9F" w:rsidRPr="00E46F20">
        <w:rPr>
          <w:rFonts w:asciiTheme="majorHAnsi" w:hAnsiTheme="majorHAnsi" w:cstheme="majorHAnsi"/>
          <w:sz w:val="22"/>
          <w:szCs w:val="22"/>
        </w:rPr>
        <w:t>.</w:t>
      </w:r>
    </w:p>
    <w:p w14:paraId="0D1D6F44" w14:textId="77777777" w:rsidR="006F1041" w:rsidRPr="00E46F20" w:rsidRDefault="006F1041" w:rsidP="00C735D0">
      <w:pPr>
        <w:ind w:left="450"/>
        <w:rPr>
          <w:rFonts w:asciiTheme="majorHAnsi" w:hAnsiTheme="majorHAnsi" w:cstheme="majorHAnsi"/>
          <w:b/>
          <w:sz w:val="22"/>
          <w:szCs w:val="22"/>
          <w:u w:val="single"/>
        </w:rPr>
      </w:pPr>
    </w:p>
    <w:p w14:paraId="3D423F1F" w14:textId="77777777" w:rsidR="00397760" w:rsidRPr="00E46F20" w:rsidRDefault="00397760" w:rsidP="00C735D0">
      <w:pPr>
        <w:ind w:left="450"/>
        <w:rPr>
          <w:rFonts w:asciiTheme="majorHAnsi" w:hAnsiTheme="majorHAnsi" w:cstheme="majorHAnsi"/>
          <w:sz w:val="22"/>
          <w:szCs w:val="22"/>
        </w:rPr>
      </w:pPr>
      <w:r w:rsidRPr="00E46F20">
        <w:rPr>
          <w:rFonts w:asciiTheme="majorHAnsi" w:hAnsiTheme="majorHAnsi" w:cstheme="majorHAnsi"/>
          <w:sz w:val="22"/>
          <w:szCs w:val="22"/>
        </w:rPr>
        <w:t>From:</w:t>
      </w:r>
      <w:r w:rsidRPr="00E46F20">
        <w:rPr>
          <w:rFonts w:asciiTheme="majorHAnsi" w:hAnsiTheme="majorHAnsi" w:cstheme="majorHAnsi"/>
          <w:sz w:val="22"/>
          <w:szCs w:val="22"/>
        </w:rPr>
        <w:tab/>
        <w:t>A seminar-based course that exposes students to current research topics in the fields of Bioinformatics and Medical Informatics. Weekly presentations by invited speakers and/or faculty introduce students to the broad diversity of research areas in both fields, and engages them in critical thinking and writing. Online lectures and reading activities may also be given periodically. This course is only offered once per year.</w:t>
      </w:r>
    </w:p>
    <w:p w14:paraId="317C63AD" w14:textId="77777777" w:rsidR="00397760" w:rsidRPr="00E46F20" w:rsidRDefault="00397760" w:rsidP="00C735D0">
      <w:pPr>
        <w:ind w:left="450"/>
        <w:rPr>
          <w:rFonts w:asciiTheme="majorHAnsi" w:hAnsiTheme="majorHAnsi" w:cstheme="majorHAnsi"/>
          <w:sz w:val="22"/>
          <w:szCs w:val="22"/>
        </w:rPr>
      </w:pPr>
    </w:p>
    <w:p w14:paraId="0C08AE68" w14:textId="77777777" w:rsidR="00397760" w:rsidRPr="00E46F20" w:rsidRDefault="00397760" w:rsidP="00C735D0">
      <w:pPr>
        <w:ind w:left="450"/>
        <w:rPr>
          <w:rFonts w:asciiTheme="majorHAnsi" w:hAnsiTheme="majorHAnsi" w:cstheme="majorHAnsi"/>
          <w:sz w:val="22"/>
          <w:szCs w:val="22"/>
        </w:rPr>
      </w:pPr>
    </w:p>
    <w:p w14:paraId="441774FE" w14:textId="77777777" w:rsidR="00397760" w:rsidRPr="00E46F20" w:rsidRDefault="00397760" w:rsidP="00C735D0">
      <w:pPr>
        <w:ind w:left="450"/>
        <w:rPr>
          <w:rFonts w:asciiTheme="majorHAnsi" w:hAnsiTheme="majorHAnsi" w:cstheme="majorHAnsi"/>
          <w:sz w:val="22"/>
          <w:szCs w:val="22"/>
        </w:rPr>
      </w:pPr>
      <w:r w:rsidRPr="00E46F20">
        <w:rPr>
          <w:rFonts w:asciiTheme="majorHAnsi" w:hAnsiTheme="majorHAnsi" w:cstheme="majorHAnsi"/>
          <w:sz w:val="22"/>
          <w:szCs w:val="22"/>
        </w:rPr>
        <w:t>To:</w:t>
      </w:r>
      <w:r w:rsidRPr="00E46F20">
        <w:rPr>
          <w:rFonts w:asciiTheme="majorHAnsi" w:hAnsiTheme="majorHAnsi" w:cstheme="majorHAnsi"/>
          <w:sz w:val="22"/>
          <w:szCs w:val="22"/>
        </w:rPr>
        <w:tab/>
        <w:t>A seminar-based course that exposes students to current research topics in the field of Bioinformatics (broadly defined). Course structure can include presentations by invited speakers and/or student-led discussions of recent peer-reviewed research papers (&lt;5 years old). This course is only offered once per year.</w:t>
      </w:r>
    </w:p>
    <w:p w14:paraId="52F00A5D" w14:textId="77777777" w:rsidR="00397760" w:rsidRPr="00E46F20" w:rsidRDefault="00397760" w:rsidP="00C735D0">
      <w:pPr>
        <w:ind w:left="450"/>
        <w:rPr>
          <w:rFonts w:asciiTheme="majorHAnsi" w:hAnsiTheme="majorHAnsi" w:cstheme="majorHAnsi"/>
          <w:sz w:val="22"/>
          <w:szCs w:val="22"/>
        </w:rPr>
      </w:pPr>
    </w:p>
    <w:p w14:paraId="5DCA86AC" w14:textId="77777777" w:rsidR="00397760" w:rsidRPr="00E46F20" w:rsidRDefault="00397760" w:rsidP="00C735D0">
      <w:pPr>
        <w:ind w:left="450"/>
        <w:rPr>
          <w:rFonts w:asciiTheme="majorHAnsi" w:hAnsiTheme="majorHAnsi" w:cstheme="majorHAnsi"/>
          <w:sz w:val="22"/>
          <w:szCs w:val="22"/>
        </w:rPr>
      </w:pPr>
    </w:p>
    <w:p w14:paraId="3D9D5C1C" w14:textId="77777777" w:rsidR="00397760" w:rsidRPr="00E46F20" w:rsidRDefault="00397760" w:rsidP="00C735D0">
      <w:pPr>
        <w:ind w:left="450"/>
        <w:rPr>
          <w:rFonts w:asciiTheme="majorHAnsi" w:hAnsiTheme="majorHAnsi" w:cstheme="majorHAnsi"/>
          <w:b/>
          <w:sz w:val="22"/>
          <w:szCs w:val="22"/>
          <w:u w:val="single"/>
        </w:rPr>
      </w:pPr>
      <w:r w:rsidRPr="00E46F20">
        <w:rPr>
          <w:rFonts w:asciiTheme="majorHAnsi" w:hAnsiTheme="majorHAnsi" w:cstheme="majorHAnsi"/>
          <w:b/>
          <w:sz w:val="22"/>
          <w:szCs w:val="22"/>
          <w:u w:val="single"/>
        </w:rPr>
        <w:t>Justification</w:t>
      </w:r>
    </w:p>
    <w:p w14:paraId="58E38007" w14:textId="77777777" w:rsidR="00397760" w:rsidRPr="00E46F20" w:rsidRDefault="00397760" w:rsidP="00C735D0">
      <w:pPr>
        <w:ind w:left="450"/>
        <w:rPr>
          <w:rFonts w:asciiTheme="majorHAnsi" w:hAnsiTheme="majorHAnsi" w:cstheme="majorHAnsi"/>
          <w:sz w:val="22"/>
          <w:szCs w:val="22"/>
          <w:u w:val="single"/>
        </w:rPr>
      </w:pPr>
    </w:p>
    <w:p w14:paraId="2AB36EED" w14:textId="77777777" w:rsidR="00397760" w:rsidRPr="00E46F20" w:rsidRDefault="00397760" w:rsidP="00C735D0">
      <w:pPr>
        <w:ind w:left="450"/>
        <w:rPr>
          <w:rFonts w:asciiTheme="majorHAnsi" w:hAnsiTheme="majorHAnsi" w:cstheme="majorHAnsi"/>
          <w:sz w:val="22"/>
          <w:szCs w:val="22"/>
        </w:rPr>
      </w:pPr>
      <w:r w:rsidRPr="00E46F20">
        <w:rPr>
          <w:rFonts w:asciiTheme="majorHAnsi" w:hAnsiTheme="majorHAnsi" w:cstheme="majorHAnsi"/>
          <w:sz w:val="22"/>
          <w:szCs w:val="22"/>
        </w:rPr>
        <w:t>The BIB Colloquium course, as currently offered, is based solely on external or internal speakers presenting recent research in the field of Biomedical Informatics. Although this provides students with excellent exposure to current research in the field, it can be very challenging for faculty to locate ~13 speakers each time the course is offered. The proposed modification to the course description will encompass both invited seminars and discussions of recent peer-reviewed research papers. Thus, in-class discussions of papers can be implemented in weeks where no external speaker is scheduled.</w:t>
      </w:r>
      <w:r w:rsidR="0042304B">
        <w:rPr>
          <w:rFonts w:asciiTheme="majorHAnsi" w:hAnsiTheme="majorHAnsi" w:cstheme="majorHAnsi"/>
          <w:sz w:val="22"/>
          <w:szCs w:val="22"/>
        </w:rPr>
        <w:t xml:space="preserve"> Additionally, the pre-requisites were changed to pre or co- requisites to allow the students greater flexibility in taking the course.</w:t>
      </w:r>
    </w:p>
    <w:p w14:paraId="40B34088" w14:textId="77777777" w:rsidR="003E3ADA" w:rsidRDefault="003E3ADA" w:rsidP="00C735D0">
      <w:pPr>
        <w:ind w:left="450"/>
        <w:rPr>
          <w:rFonts w:asciiTheme="majorHAnsi" w:hAnsiTheme="majorHAnsi" w:cstheme="majorHAnsi"/>
          <w:b/>
          <w:bCs/>
          <w:sz w:val="22"/>
          <w:szCs w:val="22"/>
        </w:rPr>
      </w:pPr>
      <w:r>
        <w:rPr>
          <w:rFonts w:asciiTheme="majorHAnsi" w:hAnsiTheme="majorHAnsi" w:cstheme="majorHAnsi"/>
          <w:b/>
          <w:bCs/>
          <w:sz w:val="22"/>
          <w:szCs w:val="22"/>
        </w:rPr>
        <w:br w:type="page"/>
      </w:r>
    </w:p>
    <w:p w14:paraId="37BF715B" w14:textId="77777777" w:rsidR="007801CD" w:rsidRPr="00E46F20" w:rsidRDefault="007801CD" w:rsidP="007801CD">
      <w:pPr>
        <w:autoSpaceDE w:val="0"/>
        <w:autoSpaceDN w:val="0"/>
        <w:adjustRightInd w:val="0"/>
        <w:ind w:left="45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466C82A1" w14:textId="77777777" w:rsidR="003E3ADA" w:rsidRPr="00E46F20" w:rsidRDefault="003E3ADA" w:rsidP="00C735D0">
      <w:pPr>
        <w:ind w:left="450"/>
        <w:rPr>
          <w:rFonts w:asciiTheme="majorHAnsi" w:hAnsiTheme="majorHAnsi" w:cstheme="majorHAnsi"/>
          <w:b/>
          <w:bCs/>
          <w:sz w:val="22"/>
          <w:szCs w:val="22"/>
        </w:rPr>
      </w:pPr>
      <w:r w:rsidRPr="00E46F20">
        <w:rPr>
          <w:rFonts w:asciiTheme="majorHAnsi" w:hAnsiTheme="majorHAnsi" w:cstheme="majorHAnsi"/>
          <w:b/>
          <w:bCs/>
          <w:sz w:val="22"/>
          <w:szCs w:val="22"/>
        </w:rPr>
        <w:t>Changes in Existing Courses</w:t>
      </w:r>
    </w:p>
    <w:p w14:paraId="4BDC3AC5" w14:textId="77777777" w:rsidR="003E3ADA" w:rsidRDefault="003E3ADA" w:rsidP="00C735D0">
      <w:pPr>
        <w:adjustRightInd w:val="0"/>
        <w:ind w:left="450"/>
        <w:rPr>
          <w:rFonts w:asciiTheme="majorHAnsi" w:hAnsiTheme="majorHAnsi" w:cstheme="majorHAnsi"/>
          <w:b/>
          <w:bCs/>
          <w:sz w:val="22"/>
          <w:szCs w:val="22"/>
        </w:rPr>
      </w:pPr>
      <w:r w:rsidRPr="00E46F20">
        <w:rPr>
          <w:rFonts w:asciiTheme="majorHAnsi" w:hAnsiTheme="majorHAnsi" w:cstheme="majorHAnsi"/>
          <w:b/>
          <w:bCs/>
          <w:sz w:val="22"/>
          <w:szCs w:val="22"/>
        </w:rPr>
        <w:t>AV.1 Changes to be of</w:t>
      </w:r>
      <w:r>
        <w:rPr>
          <w:rFonts w:asciiTheme="majorHAnsi" w:hAnsiTheme="majorHAnsi" w:cstheme="majorHAnsi"/>
          <w:b/>
          <w:bCs/>
          <w:sz w:val="22"/>
          <w:szCs w:val="22"/>
        </w:rPr>
        <w:t>fered in the Biology department</w:t>
      </w:r>
    </w:p>
    <w:p w14:paraId="5AC78110" w14:textId="77777777" w:rsidR="003E3ADA" w:rsidRPr="006F557C" w:rsidRDefault="003E3ADA" w:rsidP="00C735D0">
      <w:pPr>
        <w:adjustRightInd w:val="0"/>
        <w:ind w:left="450"/>
        <w:rPr>
          <w:rFonts w:asciiTheme="majorHAnsi" w:hAnsiTheme="majorHAnsi" w:cstheme="majorHAnsi"/>
          <w:b/>
          <w:sz w:val="16"/>
          <w:szCs w:val="16"/>
        </w:rPr>
      </w:pPr>
    </w:p>
    <w:p w14:paraId="32AF396D" w14:textId="77777777" w:rsidR="003E3ADA" w:rsidRPr="006F557C" w:rsidRDefault="003E3ADA" w:rsidP="006F557C">
      <w:pPr>
        <w:ind w:left="450"/>
        <w:rPr>
          <w:rFonts w:asciiTheme="majorHAnsi" w:hAnsiTheme="majorHAnsi" w:cstheme="majorHAnsi"/>
          <w:sz w:val="28"/>
          <w:szCs w:val="28"/>
          <w:u w:val="single"/>
        </w:rPr>
      </w:pPr>
      <w:r>
        <w:rPr>
          <w:rFonts w:asciiTheme="majorHAnsi" w:hAnsiTheme="majorHAnsi" w:cstheme="majorHAnsi"/>
          <w:b/>
          <w:sz w:val="22"/>
          <w:szCs w:val="22"/>
        </w:rPr>
        <w:t>BIO40</w:t>
      </w:r>
      <w:r w:rsidR="00100864">
        <w:rPr>
          <w:rFonts w:asciiTheme="majorHAnsi" w:hAnsiTheme="majorHAnsi" w:cstheme="majorHAnsi"/>
          <w:b/>
          <w:sz w:val="22"/>
          <w:szCs w:val="22"/>
        </w:rPr>
        <w:t>50 Biomedical</w:t>
      </w:r>
      <w:r>
        <w:rPr>
          <w:rFonts w:asciiTheme="majorHAnsi" w:hAnsiTheme="majorHAnsi" w:cstheme="majorHAnsi"/>
          <w:b/>
          <w:sz w:val="22"/>
          <w:szCs w:val="22"/>
        </w:rPr>
        <w:t xml:space="preserve"> Informatics Colloquium</w:t>
      </w:r>
    </w:p>
    <w:tbl>
      <w:tblPr>
        <w:tblW w:w="5000" w:type="pct"/>
        <w:tblLayout w:type="fixed"/>
        <w:tblLook w:val="0000" w:firstRow="0" w:lastRow="0" w:firstColumn="0" w:lastColumn="0" w:noHBand="0" w:noVBand="0"/>
      </w:tblPr>
      <w:tblGrid>
        <w:gridCol w:w="1637"/>
        <w:gridCol w:w="3151"/>
        <w:gridCol w:w="1553"/>
        <w:gridCol w:w="3235"/>
      </w:tblGrid>
      <w:tr w:rsidR="003E3ADA" w:rsidRPr="00E46F20" w14:paraId="5C6A7BAF" w14:textId="77777777" w:rsidTr="006F557C">
        <w:trPr>
          <w:trHeight w:hRule="exact" w:val="302"/>
        </w:trPr>
        <w:tc>
          <w:tcPr>
            <w:tcW w:w="855" w:type="pct"/>
            <w:tcBorders>
              <w:top w:val="single" w:sz="4" w:space="0" w:color="auto"/>
              <w:left w:val="single" w:sz="4" w:space="0" w:color="auto"/>
              <w:bottom w:val="single" w:sz="4" w:space="0" w:color="auto"/>
              <w:right w:val="single" w:sz="4" w:space="0" w:color="auto"/>
            </w:tcBorders>
            <w:noWrap/>
            <w:vAlign w:val="center"/>
          </w:tcPr>
          <w:p w14:paraId="073AD2AF"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bCs/>
                <w:sz w:val="20"/>
                <w:szCs w:val="20"/>
              </w:rPr>
              <w:t>CUNYFirst Course ID</w:t>
            </w:r>
          </w:p>
        </w:tc>
        <w:tc>
          <w:tcPr>
            <w:tcW w:w="1645" w:type="pct"/>
            <w:tcBorders>
              <w:top w:val="single" w:sz="4" w:space="0" w:color="auto"/>
              <w:left w:val="single" w:sz="4" w:space="0" w:color="auto"/>
              <w:bottom w:val="single" w:sz="4" w:space="0" w:color="auto"/>
            </w:tcBorders>
            <w:noWrap/>
            <w:vAlign w:val="center"/>
          </w:tcPr>
          <w:p w14:paraId="76B12D02" w14:textId="77777777" w:rsidR="003E3ADA" w:rsidRPr="006F557C" w:rsidRDefault="003E3ADA" w:rsidP="007801CD">
            <w:pPr>
              <w:ind w:left="26" w:hanging="26"/>
              <w:rPr>
                <w:rFonts w:asciiTheme="majorHAnsi" w:hAnsiTheme="majorHAnsi" w:cstheme="majorHAnsi"/>
                <w:b/>
                <w:sz w:val="20"/>
                <w:szCs w:val="20"/>
              </w:rPr>
            </w:pPr>
            <w:r w:rsidRPr="006F557C">
              <w:rPr>
                <w:rFonts w:asciiTheme="majorHAnsi" w:hAnsiTheme="majorHAnsi" w:cstheme="majorHAnsi"/>
                <w:b/>
                <w:sz w:val="20"/>
                <w:szCs w:val="20"/>
              </w:rPr>
              <w:t>BIO4050</w:t>
            </w:r>
          </w:p>
        </w:tc>
        <w:tc>
          <w:tcPr>
            <w:tcW w:w="811" w:type="pct"/>
            <w:tcBorders>
              <w:top w:val="single" w:sz="4" w:space="0" w:color="auto"/>
              <w:bottom w:val="single" w:sz="4" w:space="0" w:color="auto"/>
            </w:tcBorders>
            <w:noWrap/>
            <w:vAlign w:val="center"/>
          </w:tcPr>
          <w:p w14:paraId="061890BA" w14:textId="77777777" w:rsidR="003E3ADA" w:rsidRPr="006F557C" w:rsidRDefault="003E3ADA" w:rsidP="00C735D0">
            <w:pPr>
              <w:ind w:left="450"/>
              <w:rPr>
                <w:rFonts w:asciiTheme="majorHAnsi" w:hAnsiTheme="majorHAnsi" w:cstheme="majorHAnsi"/>
                <w:b/>
                <w:sz w:val="20"/>
                <w:szCs w:val="20"/>
              </w:rPr>
            </w:pPr>
          </w:p>
        </w:tc>
        <w:tc>
          <w:tcPr>
            <w:tcW w:w="1689" w:type="pct"/>
            <w:tcBorders>
              <w:top w:val="single" w:sz="4" w:space="0" w:color="auto"/>
              <w:bottom w:val="single" w:sz="4" w:space="0" w:color="auto"/>
              <w:right w:val="single" w:sz="4" w:space="0" w:color="auto"/>
            </w:tcBorders>
            <w:noWrap/>
            <w:vAlign w:val="center"/>
          </w:tcPr>
          <w:p w14:paraId="7774F1BB" w14:textId="77777777" w:rsidR="003E3ADA" w:rsidRPr="006F557C" w:rsidRDefault="003E3ADA" w:rsidP="00C735D0">
            <w:pPr>
              <w:ind w:left="450"/>
              <w:rPr>
                <w:rFonts w:asciiTheme="majorHAnsi" w:hAnsiTheme="majorHAnsi" w:cstheme="majorHAnsi"/>
                <w:b/>
                <w:sz w:val="20"/>
                <w:szCs w:val="20"/>
              </w:rPr>
            </w:pPr>
          </w:p>
        </w:tc>
      </w:tr>
      <w:tr w:rsidR="003E3ADA" w:rsidRPr="00E46F20" w14:paraId="79A49535" w14:textId="77777777" w:rsidTr="006F557C">
        <w:trPr>
          <w:trHeight w:hRule="exact" w:val="302"/>
        </w:trPr>
        <w:tc>
          <w:tcPr>
            <w:tcW w:w="855" w:type="pct"/>
            <w:tcBorders>
              <w:top w:val="single" w:sz="4" w:space="0" w:color="auto"/>
              <w:left w:val="single" w:sz="4" w:space="0" w:color="auto"/>
              <w:bottom w:val="single" w:sz="6" w:space="0" w:color="auto"/>
              <w:right w:val="single" w:sz="6" w:space="0" w:color="auto"/>
            </w:tcBorders>
            <w:noWrap/>
            <w:vAlign w:val="center"/>
          </w:tcPr>
          <w:p w14:paraId="7C17C003" w14:textId="77777777" w:rsidR="003E3ADA" w:rsidRPr="006F557C" w:rsidRDefault="003E3ADA" w:rsidP="007801CD">
            <w:pPr>
              <w:ind w:left="90"/>
              <w:rPr>
                <w:rFonts w:asciiTheme="majorHAnsi" w:hAnsiTheme="majorHAnsi" w:cstheme="majorHAnsi"/>
                <w:b/>
                <w:bCs/>
                <w:sz w:val="20"/>
                <w:szCs w:val="20"/>
              </w:rPr>
            </w:pPr>
            <w:r w:rsidRPr="006F557C">
              <w:rPr>
                <w:rFonts w:asciiTheme="majorHAnsi" w:hAnsiTheme="majorHAnsi" w:cstheme="majorHAnsi"/>
                <w:b/>
                <w:bCs/>
                <w:sz w:val="20"/>
                <w:szCs w:val="20"/>
              </w:rPr>
              <w:t>FROM:</w:t>
            </w:r>
          </w:p>
        </w:tc>
        <w:tc>
          <w:tcPr>
            <w:tcW w:w="1645" w:type="pct"/>
            <w:tcBorders>
              <w:top w:val="single" w:sz="4" w:space="0" w:color="auto"/>
              <w:left w:val="single" w:sz="6" w:space="0" w:color="auto"/>
              <w:bottom w:val="single" w:sz="6" w:space="0" w:color="auto"/>
              <w:right w:val="single" w:sz="6" w:space="0" w:color="auto"/>
            </w:tcBorders>
            <w:noWrap/>
            <w:vAlign w:val="center"/>
          </w:tcPr>
          <w:p w14:paraId="362E3252" w14:textId="77777777" w:rsidR="003E3ADA" w:rsidRPr="006F557C" w:rsidRDefault="003E3ADA" w:rsidP="007801CD">
            <w:pPr>
              <w:ind w:left="26" w:hanging="26"/>
              <w:rPr>
                <w:rFonts w:asciiTheme="majorHAnsi" w:hAnsiTheme="majorHAnsi" w:cstheme="majorHAnsi"/>
                <w:b/>
                <w:strike/>
                <w:sz w:val="20"/>
                <w:szCs w:val="20"/>
              </w:rPr>
            </w:pPr>
          </w:p>
        </w:tc>
        <w:tc>
          <w:tcPr>
            <w:tcW w:w="811" w:type="pct"/>
            <w:tcBorders>
              <w:top w:val="single" w:sz="4" w:space="0" w:color="auto"/>
              <w:left w:val="single" w:sz="6" w:space="0" w:color="auto"/>
              <w:bottom w:val="single" w:sz="6" w:space="0" w:color="auto"/>
              <w:right w:val="single" w:sz="6" w:space="0" w:color="auto"/>
            </w:tcBorders>
            <w:noWrap/>
            <w:vAlign w:val="center"/>
          </w:tcPr>
          <w:p w14:paraId="254D37C0" w14:textId="77777777" w:rsidR="003E3ADA" w:rsidRPr="006F557C" w:rsidRDefault="003E3ADA" w:rsidP="007801CD">
            <w:pPr>
              <w:ind w:left="72"/>
              <w:rPr>
                <w:rFonts w:asciiTheme="majorHAnsi" w:hAnsiTheme="majorHAnsi" w:cstheme="majorHAnsi"/>
                <w:b/>
                <w:bCs/>
                <w:sz w:val="20"/>
                <w:szCs w:val="20"/>
              </w:rPr>
            </w:pPr>
            <w:r w:rsidRPr="006F557C">
              <w:rPr>
                <w:rFonts w:asciiTheme="majorHAnsi" w:hAnsiTheme="majorHAnsi" w:cstheme="majorHAnsi"/>
                <w:b/>
                <w:bCs/>
                <w:sz w:val="20"/>
                <w:szCs w:val="20"/>
              </w:rPr>
              <w:t>TO:</w:t>
            </w:r>
          </w:p>
        </w:tc>
        <w:tc>
          <w:tcPr>
            <w:tcW w:w="1689" w:type="pct"/>
            <w:tcBorders>
              <w:top w:val="single" w:sz="4" w:space="0" w:color="auto"/>
              <w:left w:val="single" w:sz="6" w:space="0" w:color="auto"/>
              <w:bottom w:val="single" w:sz="6" w:space="0" w:color="auto"/>
              <w:right w:val="single" w:sz="4" w:space="0" w:color="auto"/>
            </w:tcBorders>
            <w:noWrap/>
            <w:vAlign w:val="center"/>
          </w:tcPr>
          <w:p w14:paraId="1E6090ED" w14:textId="77777777" w:rsidR="003E3ADA" w:rsidRPr="006F557C" w:rsidRDefault="003E3ADA" w:rsidP="00C735D0">
            <w:pPr>
              <w:keepNext/>
              <w:ind w:left="450"/>
              <w:outlineLvl w:val="0"/>
              <w:rPr>
                <w:rFonts w:asciiTheme="majorHAnsi" w:hAnsiTheme="majorHAnsi" w:cstheme="majorHAnsi"/>
                <w:b/>
                <w:bCs/>
                <w:sz w:val="20"/>
                <w:szCs w:val="20"/>
                <w:u w:val="single"/>
              </w:rPr>
            </w:pPr>
            <w:r w:rsidRPr="006F557C">
              <w:rPr>
                <w:rFonts w:asciiTheme="majorHAnsi" w:hAnsiTheme="majorHAnsi" w:cstheme="majorHAnsi"/>
                <w:b/>
                <w:bCs/>
                <w:sz w:val="20"/>
                <w:szCs w:val="20"/>
                <w:u w:val="single"/>
              </w:rPr>
              <w:t xml:space="preserve"> </w:t>
            </w:r>
          </w:p>
        </w:tc>
      </w:tr>
      <w:tr w:rsidR="003E3ADA" w:rsidRPr="00E46F20" w14:paraId="3FDAFD11" w14:textId="77777777" w:rsidTr="006F557C">
        <w:trPr>
          <w:trHeight w:hRule="exact" w:val="302"/>
        </w:trPr>
        <w:tc>
          <w:tcPr>
            <w:tcW w:w="855" w:type="pct"/>
            <w:tcBorders>
              <w:top w:val="single" w:sz="6" w:space="0" w:color="auto"/>
              <w:left w:val="single" w:sz="4" w:space="0" w:color="auto"/>
              <w:bottom w:val="single" w:sz="6" w:space="0" w:color="auto"/>
              <w:right w:val="single" w:sz="6" w:space="0" w:color="auto"/>
            </w:tcBorders>
            <w:vAlign w:val="center"/>
          </w:tcPr>
          <w:p w14:paraId="39FD0C8A"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sz w:val="20"/>
                <w:szCs w:val="20"/>
              </w:rPr>
              <w:t>Department(s)</w:t>
            </w:r>
          </w:p>
        </w:tc>
        <w:tc>
          <w:tcPr>
            <w:tcW w:w="1645" w:type="pct"/>
            <w:tcBorders>
              <w:top w:val="single" w:sz="6" w:space="0" w:color="auto"/>
              <w:left w:val="single" w:sz="6" w:space="0" w:color="auto"/>
              <w:bottom w:val="single" w:sz="6" w:space="0" w:color="auto"/>
              <w:right w:val="single" w:sz="6" w:space="0" w:color="auto"/>
            </w:tcBorders>
            <w:vAlign w:val="center"/>
          </w:tcPr>
          <w:p w14:paraId="3BD6CE65" w14:textId="77777777" w:rsidR="003E3ADA" w:rsidRPr="006F557C" w:rsidRDefault="003E3ADA" w:rsidP="007801CD">
            <w:pPr>
              <w:ind w:left="26" w:hanging="26"/>
              <w:rPr>
                <w:rFonts w:asciiTheme="majorHAnsi" w:hAnsiTheme="majorHAnsi" w:cstheme="majorHAnsi"/>
                <w:b/>
                <w:bCs/>
                <w:strike/>
                <w:sz w:val="20"/>
                <w:szCs w:val="20"/>
              </w:rPr>
            </w:pPr>
          </w:p>
        </w:tc>
        <w:tc>
          <w:tcPr>
            <w:tcW w:w="811" w:type="pct"/>
            <w:tcBorders>
              <w:top w:val="single" w:sz="6" w:space="0" w:color="auto"/>
              <w:left w:val="single" w:sz="6" w:space="0" w:color="auto"/>
              <w:bottom w:val="single" w:sz="6" w:space="0" w:color="auto"/>
              <w:right w:val="single" w:sz="6" w:space="0" w:color="auto"/>
            </w:tcBorders>
            <w:vAlign w:val="center"/>
          </w:tcPr>
          <w:p w14:paraId="3AB8BE60" w14:textId="77777777" w:rsidR="003E3ADA" w:rsidRPr="006F557C" w:rsidRDefault="003E3ADA" w:rsidP="007801CD">
            <w:pPr>
              <w:ind w:left="72"/>
              <w:rPr>
                <w:rFonts w:asciiTheme="majorHAnsi" w:hAnsiTheme="majorHAnsi" w:cstheme="majorHAnsi"/>
                <w:b/>
                <w:sz w:val="20"/>
                <w:szCs w:val="20"/>
              </w:rPr>
            </w:pPr>
            <w:r w:rsidRPr="006F557C">
              <w:rPr>
                <w:rFonts w:asciiTheme="majorHAnsi" w:hAnsiTheme="majorHAnsi" w:cstheme="majorHAnsi"/>
                <w:b/>
                <w:sz w:val="20"/>
                <w:szCs w:val="20"/>
              </w:rPr>
              <w:t>Department(s)</w:t>
            </w:r>
          </w:p>
        </w:tc>
        <w:tc>
          <w:tcPr>
            <w:tcW w:w="1689" w:type="pct"/>
            <w:tcBorders>
              <w:top w:val="single" w:sz="6" w:space="0" w:color="auto"/>
              <w:left w:val="single" w:sz="6" w:space="0" w:color="auto"/>
              <w:bottom w:val="single" w:sz="6" w:space="0" w:color="auto"/>
              <w:right w:val="single" w:sz="4" w:space="0" w:color="auto"/>
            </w:tcBorders>
            <w:vAlign w:val="center"/>
          </w:tcPr>
          <w:p w14:paraId="5C6C3FDE" w14:textId="77777777" w:rsidR="003E3ADA" w:rsidRPr="006F557C" w:rsidRDefault="003E3ADA" w:rsidP="00C735D0">
            <w:pPr>
              <w:ind w:left="450"/>
              <w:rPr>
                <w:rFonts w:asciiTheme="majorHAnsi" w:hAnsiTheme="majorHAnsi" w:cstheme="majorHAnsi"/>
                <w:b/>
                <w:bCs/>
                <w:sz w:val="20"/>
                <w:szCs w:val="20"/>
                <w:u w:val="single"/>
              </w:rPr>
            </w:pPr>
          </w:p>
        </w:tc>
      </w:tr>
      <w:tr w:rsidR="003E3ADA" w:rsidRPr="00E46F20" w14:paraId="6098B63F" w14:textId="77777777" w:rsidTr="006F557C">
        <w:trPr>
          <w:trHeight w:hRule="exact" w:val="302"/>
        </w:trPr>
        <w:tc>
          <w:tcPr>
            <w:tcW w:w="855" w:type="pct"/>
            <w:tcBorders>
              <w:top w:val="single" w:sz="6" w:space="0" w:color="auto"/>
              <w:left w:val="single" w:sz="4" w:space="0" w:color="auto"/>
              <w:bottom w:val="single" w:sz="6" w:space="0" w:color="auto"/>
              <w:right w:val="single" w:sz="6" w:space="0" w:color="auto"/>
            </w:tcBorders>
            <w:vAlign w:val="center"/>
          </w:tcPr>
          <w:p w14:paraId="4F2B51B6"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sz w:val="20"/>
                <w:szCs w:val="20"/>
              </w:rPr>
              <w:t>Course</w:t>
            </w:r>
          </w:p>
        </w:tc>
        <w:tc>
          <w:tcPr>
            <w:tcW w:w="1645" w:type="pct"/>
            <w:tcBorders>
              <w:top w:val="single" w:sz="6" w:space="0" w:color="auto"/>
              <w:left w:val="single" w:sz="6" w:space="0" w:color="auto"/>
              <w:bottom w:val="single" w:sz="6" w:space="0" w:color="auto"/>
              <w:right w:val="single" w:sz="6" w:space="0" w:color="auto"/>
            </w:tcBorders>
            <w:vAlign w:val="center"/>
          </w:tcPr>
          <w:p w14:paraId="4BEA9978" w14:textId="77777777" w:rsidR="003E3ADA" w:rsidRPr="006F557C" w:rsidRDefault="003E3ADA" w:rsidP="007801CD">
            <w:pPr>
              <w:ind w:left="26" w:hanging="26"/>
              <w:rPr>
                <w:rFonts w:asciiTheme="majorHAnsi" w:hAnsiTheme="majorHAnsi" w:cstheme="majorHAnsi"/>
                <w:b/>
                <w:strike/>
                <w:sz w:val="20"/>
                <w:szCs w:val="20"/>
              </w:rPr>
            </w:pPr>
          </w:p>
        </w:tc>
        <w:tc>
          <w:tcPr>
            <w:tcW w:w="811" w:type="pct"/>
            <w:tcBorders>
              <w:top w:val="single" w:sz="6" w:space="0" w:color="auto"/>
              <w:left w:val="single" w:sz="6" w:space="0" w:color="auto"/>
              <w:bottom w:val="single" w:sz="6" w:space="0" w:color="auto"/>
              <w:right w:val="single" w:sz="6" w:space="0" w:color="auto"/>
            </w:tcBorders>
            <w:vAlign w:val="center"/>
          </w:tcPr>
          <w:p w14:paraId="020E6F15" w14:textId="77777777" w:rsidR="003E3ADA" w:rsidRPr="006F557C" w:rsidRDefault="003E3ADA" w:rsidP="007801CD">
            <w:pPr>
              <w:ind w:left="72"/>
              <w:rPr>
                <w:rFonts w:asciiTheme="majorHAnsi" w:hAnsiTheme="majorHAnsi" w:cstheme="majorHAnsi"/>
                <w:b/>
                <w:sz w:val="20"/>
                <w:szCs w:val="20"/>
              </w:rPr>
            </w:pPr>
            <w:r w:rsidRPr="006F557C">
              <w:rPr>
                <w:rFonts w:asciiTheme="majorHAnsi" w:hAnsiTheme="majorHAnsi" w:cstheme="majorHAnsi"/>
                <w:b/>
                <w:sz w:val="20"/>
                <w:szCs w:val="20"/>
              </w:rPr>
              <w:t>Course</w:t>
            </w:r>
          </w:p>
        </w:tc>
        <w:tc>
          <w:tcPr>
            <w:tcW w:w="1689" w:type="pct"/>
            <w:tcBorders>
              <w:top w:val="single" w:sz="6" w:space="0" w:color="auto"/>
              <w:left w:val="single" w:sz="6" w:space="0" w:color="auto"/>
              <w:bottom w:val="single" w:sz="6" w:space="0" w:color="auto"/>
              <w:right w:val="single" w:sz="4" w:space="0" w:color="auto"/>
            </w:tcBorders>
            <w:vAlign w:val="center"/>
          </w:tcPr>
          <w:p w14:paraId="7EC82DF9" w14:textId="77777777" w:rsidR="003E3ADA" w:rsidRPr="006F557C" w:rsidRDefault="003E3ADA" w:rsidP="00C735D0">
            <w:pPr>
              <w:ind w:left="450"/>
              <w:rPr>
                <w:rFonts w:asciiTheme="majorHAnsi" w:hAnsiTheme="majorHAnsi" w:cstheme="majorHAnsi"/>
                <w:b/>
                <w:bCs/>
                <w:sz w:val="20"/>
                <w:szCs w:val="20"/>
                <w:u w:val="single"/>
              </w:rPr>
            </w:pPr>
          </w:p>
        </w:tc>
      </w:tr>
      <w:tr w:rsidR="003E3ADA" w:rsidRPr="00E46F20" w14:paraId="17255107" w14:textId="77777777" w:rsidTr="006F557C">
        <w:trPr>
          <w:trHeight w:hRule="exact" w:val="335"/>
        </w:trPr>
        <w:tc>
          <w:tcPr>
            <w:tcW w:w="855" w:type="pct"/>
            <w:tcBorders>
              <w:top w:val="single" w:sz="6" w:space="0" w:color="auto"/>
              <w:left w:val="single" w:sz="4" w:space="0" w:color="auto"/>
              <w:bottom w:val="single" w:sz="6" w:space="0" w:color="auto"/>
              <w:right w:val="single" w:sz="6" w:space="0" w:color="auto"/>
            </w:tcBorders>
            <w:vAlign w:val="center"/>
          </w:tcPr>
          <w:p w14:paraId="5D948B57"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sz w:val="20"/>
                <w:szCs w:val="20"/>
              </w:rPr>
              <w:t>Prerequisite</w:t>
            </w:r>
          </w:p>
        </w:tc>
        <w:tc>
          <w:tcPr>
            <w:tcW w:w="1645" w:type="pct"/>
            <w:tcBorders>
              <w:top w:val="single" w:sz="6" w:space="0" w:color="auto"/>
              <w:left w:val="single" w:sz="6" w:space="0" w:color="auto"/>
              <w:bottom w:val="single" w:sz="6" w:space="0" w:color="auto"/>
              <w:right w:val="single" w:sz="6" w:space="0" w:color="auto"/>
            </w:tcBorders>
            <w:vAlign w:val="center"/>
          </w:tcPr>
          <w:p w14:paraId="26B27D7F" w14:textId="77777777" w:rsidR="003E3ADA" w:rsidRPr="0042304B" w:rsidRDefault="003E3ADA" w:rsidP="007801CD">
            <w:pPr>
              <w:ind w:left="26" w:hanging="26"/>
              <w:rPr>
                <w:rFonts w:asciiTheme="majorHAnsi" w:hAnsiTheme="majorHAnsi" w:cstheme="majorHAnsi"/>
                <w:strike/>
                <w:sz w:val="20"/>
                <w:szCs w:val="20"/>
              </w:rPr>
            </w:pPr>
            <w:r w:rsidRPr="006F557C">
              <w:rPr>
                <w:rFonts w:asciiTheme="majorHAnsi" w:hAnsiTheme="majorHAnsi" w:cstheme="majorHAnsi"/>
                <w:b/>
                <w:strike/>
                <w:sz w:val="20"/>
                <w:szCs w:val="20"/>
                <w:lang w:val="fr-FR"/>
              </w:rPr>
              <w:t xml:space="preserve"> </w:t>
            </w:r>
            <w:r w:rsidR="0042304B" w:rsidRPr="0042304B">
              <w:rPr>
                <w:rFonts w:asciiTheme="majorHAnsi" w:hAnsiTheme="majorHAnsi" w:cstheme="majorHAnsi"/>
                <w:strike/>
                <w:sz w:val="20"/>
                <w:szCs w:val="20"/>
                <w:lang w:val="fr-FR"/>
              </w:rPr>
              <w:t>BIO3352 or MED4229</w:t>
            </w:r>
          </w:p>
        </w:tc>
        <w:tc>
          <w:tcPr>
            <w:tcW w:w="811" w:type="pct"/>
            <w:tcBorders>
              <w:top w:val="single" w:sz="6" w:space="0" w:color="auto"/>
              <w:left w:val="single" w:sz="6" w:space="0" w:color="auto"/>
              <w:bottom w:val="single" w:sz="6" w:space="0" w:color="auto"/>
              <w:right w:val="single" w:sz="6" w:space="0" w:color="auto"/>
            </w:tcBorders>
            <w:vAlign w:val="center"/>
          </w:tcPr>
          <w:p w14:paraId="28853267" w14:textId="77777777" w:rsidR="003E3ADA" w:rsidRPr="006F557C" w:rsidRDefault="003E3ADA" w:rsidP="007801CD">
            <w:pPr>
              <w:ind w:left="72"/>
              <w:rPr>
                <w:rFonts w:asciiTheme="majorHAnsi" w:hAnsiTheme="majorHAnsi" w:cstheme="majorHAnsi"/>
                <w:b/>
                <w:sz w:val="20"/>
                <w:szCs w:val="20"/>
              </w:rPr>
            </w:pPr>
            <w:r w:rsidRPr="006F557C">
              <w:rPr>
                <w:rFonts w:asciiTheme="majorHAnsi" w:hAnsiTheme="majorHAnsi" w:cstheme="majorHAnsi"/>
                <w:b/>
                <w:sz w:val="20"/>
                <w:szCs w:val="20"/>
              </w:rPr>
              <w:t xml:space="preserve">Prerequisite </w:t>
            </w:r>
          </w:p>
        </w:tc>
        <w:tc>
          <w:tcPr>
            <w:tcW w:w="1689" w:type="pct"/>
            <w:tcBorders>
              <w:top w:val="single" w:sz="6" w:space="0" w:color="auto"/>
              <w:left w:val="single" w:sz="6" w:space="0" w:color="auto"/>
              <w:bottom w:val="single" w:sz="6" w:space="0" w:color="auto"/>
              <w:right w:val="single" w:sz="4" w:space="0" w:color="auto"/>
            </w:tcBorders>
            <w:vAlign w:val="center"/>
          </w:tcPr>
          <w:p w14:paraId="18EB54EA" w14:textId="77777777" w:rsidR="003E3ADA" w:rsidRPr="006F557C" w:rsidRDefault="003E3ADA" w:rsidP="00C735D0">
            <w:pPr>
              <w:ind w:left="450"/>
              <w:rPr>
                <w:rFonts w:asciiTheme="majorHAnsi" w:hAnsiTheme="majorHAnsi" w:cstheme="majorHAnsi"/>
                <w:b/>
                <w:sz w:val="20"/>
                <w:szCs w:val="20"/>
                <w:u w:val="single"/>
              </w:rPr>
            </w:pPr>
          </w:p>
        </w:tc>
      </w:tr>
      <w:tr w:rsidR="003E3ADA" w:rsidRPr="00E46F20" w14:paraId="29ECEB36" w14:textId="77777777" w:rsidTr="006F557C">
        <w:trPr>
          <w:trHeight w:hRule="exact" w:val="302"/>
        </w:trPr>
        <w:tc>
          <w:tcPr>
            <w:tcW w:w="855" w:type="pct"/>
            <w:tcBorders>
              <w:top w:val="single" w:sz="6" w:space="0" w:color="auto"/>
              <w:left w:val="single" w:sz="4" w:space="0" w:color="auto"/>
              <w:bottom w:val="single" w:sz="6" w:space="0" w:color="auto"/>
              <w:right w:val="single" w:sz="6" w:space="0" w:color="auto"/>
            </w:tcBorders>
            <w:vAlign w:val="center"/>
          </w:tcPr>
          <w:p w14:paraId="0DA23FFB"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sz w:val="20"/>
                <w:szCs w:val="20"/>
              </w:rPr>
              <w:t>Corequisite</w:t>
            </w:r>
          </w:p>
        </w:tc>
        <w:tc>
          <w:tcPr>
            <w:tcW w:w="1645" w:type="pct"/>
            <w:tcBorders>
              <w:top w:val="single" w:sz="6" w:space="0" w:color="auto"/>
              <w:left w:val="single" w:sz="6" w:space="0" w:color="auto"/>
              <w:bottom w:val="single" w:sz="6" w:space="0" w:color="auto"/>
              <w:right w:val="single" w:sz="6" w:space="0" w:color="auto"/>
            </w:tcBorders>
            <w:vAlign w:val="center"/>
          </w:tcPr>
          <w:p w14:paraId="247D29C5" w14:textId="77777777" w:rsidR="003E3ADA" w:rsidRPr="006F557C" w:rsidRDefault="003E3ADA" w:rsidP="007801CD">
            <w:pPr>
              <w:ind w:left="26" w:hanging="26"/>
              <w:rPr>
                <w:rFonts w:asciiTheme="majorHAnsi" w:hAnsiTheme="majorHAnsi" w:cstheme="majorHAnsi"/>
                <w:b/>
                <w:strike/>
                <w:sz w:val="20"/>
                <w:szCs w:val="20"/>
              </w:rPr>
            </w:pPr>
          </w:p>
        </w:tc>
        <w:tc>
          <w:tcPr>
            <w:tcW w:w="811" w:type="pct"/>
            <w:tcBorders>
              <w:top w:val="single" w:sz="6" w:space="0" w:color="auto"/>
              <w:left w:val="single" w:sz="6" w:space="0" w:color="auto"/>
              <w:bottom w:val="single" w:sz="6" w:space="0" w:color="auto"/>
              <w:right w:val="single" w:sz="6" w:space="0" w:color="auto"/>
            </w:tcBorders>
            <w:vAlign w:val="center"/>
          </w:tcPr>
          <w:p w14:paraId="70B83D22" w14:textId="77777777" w:rsidR="003E3ADA" w:rsidRPr="006F557C" w:rsidRDefault="003E3ADA" w:rsidP="007801CD">
            <w:pPr>
              <w:ind w:left="72"/>
              <w:rPr>
                <w:rFonts w:asciiTheme="majorHAnsi" w:hAnsiTheme="majorHAnsi" w:cstheme="majorHAnsi"/>
                <w:b/>
                <w:sz w:val="20"/>
                <w:szCs w:val="20"/>
              </w:rPr>
            </w:pPr>
            <w:r w:rsidRPr="006F557C">
              <w:rPr>
                <w:rFonts w:asciiTheme="majorHAnsi" w:hAnsiTheme="majorHAnsi" w:cstheme="majorHAnsi"/>
                <w:b/>
                <w:sz w:val="20"/>
                <w:szCs w:val="20"/>
              </w:rPr>
              <w:t>Corequisite</w:t>
            </w:r>
          </w:p>
        </w:tc>
        <w:tc>
          <w:tcPr>
            <w:tcW w:w="1689" w:type="pct"/>
            <w:tcBorders>
              <w:top w:val="single" w:sz="6" w:space="0" w:color="auto"/>
              <w:left w:val="single" w:sz="6" w:space="0" w:color="auto"/>
              <w:bottom w:val="single" w:sz="6" w:space="0" w:color="auto"/>
              <w:right w:val="single" w:sz="4" w:space="0" w:color="auto"/>
            </w:tcBorders>
            <w:vAlign w:val="center"/>
          </w:tcPr>
          <w:p w14:paraId="670E47FF" w14:textId="77777777" w:rsidR="003E3ADA" w:rsidRPr="006F557C" w:rsidRDefault="003E3ADA" w:rsidP="00C735D0">
            <w:pPr>
              <w:ind w:left="450"/>
              <w:rPr>
                <w:rFonts w:asciiTheme="majorHAnsi" w:hAnsiTheme="majorHAnsi" w:cstheme="majorHAnsi"/>
                <w:b/>
                <w:bCs/>
                <w:sz w:val="20"/>
                <w:szCs w:val="20"/>
                <w:u w:val="single"/>
              </w:rPr>
            </w:pPr>
          </w:p>
        </w:tc>
      </w:tr>
      <w:tr w:rsidR="003E3ADA" w:rsidRPr="00E46F20" w14:paraId="2B576B84" w14:textId="77777777" w:rsidTr="006F557C">
        <w:trPr>
          <w:trHeight w:hRule="exact" w:val="506"/>
        </w:trPr>
        <w:tc>
          <w:tcPr>
            <w:tcW w:w="855" w:type="pct"/>
            <w:tcBorders>
              <w:top w:val="single" w:sz="6" w:space="0" w:color="auto"/>
              <w:left w:val="single" w:sz="4" w:space="0" w:color="auto"/>
              <w:bottom w:val="single" w:sz="6" w:space="0" w:color="auto"/>
              <w:right w:val="single" w:sz="6" w:space="0" w:color="auto"/>
            </w:tcBorders>
            <w:vAlign w:val="center"/>
          </w:tcPr>
          <w:p w14:paraId="01084DD6"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sz w:val="20"/>
                <w:szCs w:val="20"/>
              </w:rPr>
              <w:t>Pre- or corequisite</w:t>
            </w:r>
          </w:p>
        </w:tc>
        <w:tc>
          <w:tcPr>
            <w:tcW w:w="1645" w:type="pct"/>
            <w:tcBorders>
              <w:top w:val="single" w:sz="6" w:space="0" w:color="auto"/>
              <w:left w:val="single" w:sz="6" w:space="0" w:color="auto"/>
              <w:bottom w:val="single" w:sz="6" w:space="0" w:color="auto"/>
              <w:right w:val="single" w:sz="6" w:space="0" w:color="auto"/>
            </w:tcBorders>
            <w:vAlign w:val="center"/>
          </w:tcPr>
          <w:p w14:paraId="369ECEB4" w14:textId="77777777" w:rsidR="003E3ADA" w:rsidRPr="006F557C" w:rsidRDefault="003E3ADA" w:rsidP="007801CD">
            <w:pPr>
              <w:ind w:left="26" w:hanging="26"/>
              <w:rPr>
                <w:rFonts w:asciiTheme="majorHAnsi" w:hAnsiTheme="majorHAnsi" w:cstheme="majorHAnsi"/>
                <w:b/>
                <w:strike/>
                <w:sz w:val="20"/>
                <w:szCs w:val="20"/>
              </w:rPr>
            </w:pPr>
          </w:p>
        </w:tc>
        <w:tc>
          <w:tcPr>
            <w:tcW w:w="811" w:type="pct"/>
            <w:tcBorders>
              <w:top w:val="single" w:sz="6" w:space="0" w:color="auto"/>
              <w:left w:val="single" w:sz="6" w:space="0" w:color="auto"/>
              <w:bottom w:val="single" w:sz="6" w:space="0" w:color="auto"/>
              <w:right w:val="single" w:sz="6" w:space="0" w:color="auto"/>
            </w:tcBorders>
            <w:vAlign w:val="center"/>
          </w:tcPr>
          <w:p w14:paraId="056C9F92" w14:textId="77777777" w:rsidR="003E3ADA" w:rsidRPr="006F557C" w:rsidRDefault="003E3ADA" w:rsidP="007801CD">
            <w:pPr>
              <w:ind w:left="72"/>
              <w:rPr>
                <w:rFonts w:asciiTheme="majorHAnsi" w:hAnsiTheme="majorHAnsi" w:cstheme="majorHAnsi"/>
                <w:b/>
                <w:sz w:val="20"/>
                <w:szCs w:val="20"/>
              </w:rPr>
            </w:pPr>
            <w:r w:rsidRPr="006F557C">
              <w:rPr>
                <w:rFonts w:asciiTheme="majorHAnsi" w:hAnsiTheme="majorHAnsi" w:cstheme="majorHAnsi"/>
                <w:b/>
                <w:sz w:val="20"/>
                <w:szCs w:val="20"/>
              </w:rPr>
              <w:t>Pre- or corequisite</w:t>
            </w:r>
          </w:p>
        </w:tc>
        <w:tc>
          <w:tcPr>
            <w:tcW w:w="1689" w:type="pct"/>
            <w:tcBorders>
              <w:top w:val="single" w:sz="6" w:space="0" w:color="auto"/>
              <w:left w:val="single" w:sz="6" w:space="0" w:color="auto"/>
              <w:bottom w:val="single" w:sz="6" w:space="0" w:color="auto"/>
              <w:right w:val="single" w:sz="4" w:space="0" w:color="auto"/>
            </w:tcBorders>
            <w:vAlign w:val="center"/>
          </w:tcPr>
          <w:p w14:paraId="33324A41" w14:textId="77777777" w:rsidR="003E3ADA" w:rsidRPr="0042304B" w:rsidRDefault="0042304B" w:rsidP="0042304B">
            <w:pPr>
              <w:ind w:left="49"/>
              <w:rPr>
                <w:rFonts w:asciiTheme="majorHAnsi" w:hAnsiTheme="majorHAnsi" w:cstheme="majorHAnsi"/>
                <w:bCs/>
                <w:sz w:val="20"/>
                <w:szCs w:val="20"/>
                <w:u w:val="single"/>
              </w:rPr>
            </w:pPr>
            <w:r w:rsidRPr="0042304B">
              <w:rPr>
                <w:rFonts w:asciiTheme="majorHAnsi" w:hAnsiTheme="majorHAnsi" w:cstheme="majorHAnsi"/>
                <w:sz w:val="20"/>
                <w:szCs w:val="20"/>
                <w:lang w:val="fr-FR"/>
              </w:rPr>
              <w:t>BIO3352 or MED4229</w:t>
            </w:r>
          </w:p>
        </w:tc>
      </w:tr>
      <w:tr w:rsidR="003E3ADA" w:rsidRPr="00E46F20" w14:paraId="2113F8CD" w14:textId="77777777" w:rsidTr="006F557C">
        <w:trPr>
          <w:trHeight w:hRule="exact" w:val="302"/>
        </w:trPr>
        <w:tc>
          <w:tcPr>
            <w:tcW w:w="855" w:type="pct"/>
            <w:tcBorders>
              <w:top w:val="single" w:sz="6" w:space="0" w:color="auto"/>
              <w:left w:val="single" w:sz="4" w:space="0" w:color="auto"/>
              <w:bottom w:val="single" w:sz="6" w:space="0" w:color="auto"/>
              <w:right w:val="single" w:sz="6" w:space="0" w:color="auto"/>
            </w:tcBorders>
            <w:vAlign w:val="center"/>
          </w:tcPr>
          <w:p w14:paraId="53C480DE"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sz w:val="20"/>
                <w:szCs w:val="20"/>
              </w:rPr>
              <w:t>Hours</w:t>
            </w:r>
          </w:p>
        </w:tc>
        <w:tc>
          <w:tcPr>
            <w:tcW w:w="1645" w:type="pct"/>
            <w:tcBorders>
              <w:top w:val="single" w:sz="6" w:space="0" w:color="auto"/>
              <w:left w:val="single" w:sz="6" w:space="0" w:color="auto"/>
              <w:bottom w:val="single" w:sz="6" w:space="0" w:color="auto"/>
              <w:right w:val="single" w:sz="6" w:space="0" w:color="auto"/>
            </w:tcBorders>
            <w:vAlign w:val="center"/>
          </w:tcPr>
          <w:p w14:paraId="34909D4A" w14:textId="77777777" w:rsidR="003E3ADA" w:rsidRPr="006F557C" w:rsidRDefault="003E3ADA" w:rsidP="007801CD">
            <w:pPr>
              <w:ind w:left="26" w:hanging="26"/>
              <w:rPr>
                <w:rFonts w:asciiTheme="majorHAnsi" w:hAnsiTheme="majorHAnsi" w:cstheme="majorHAnsi"/>
                <w:b/>
                <w:strike/>
                <w:sz w:val="20"/>
                <w:szCs w:val="20"/>
              </w:rPr>
            </w:pPr>
            <w:r w:rsidRPr="006F557C">
              <w:rPr>
                <w:rFonts w:asciiTheme="majorHAnsi" w:hAnsiTheme="majorHAnsi" w:cstheme="majorHAnsi"/>
                <w:b/>
                <w:strike/>
                <w:sz w:val="20"/>
                <w:szCs w:val="20"/>
              </w:rPr>
              <w:t xml:space="preserve"> </w:t>
            </w:r>
          </w:p>
        </w:tc>
        <w:tc>
          <w:tcPr>
            <w:tcW w:w="811" w:type="pct"/>
            <w:tcBorders>
              <w:top w:val="single" w:sz="6" w:space="0" w:color="auto"/>
              <w:left w:val="single" w:sz="6" w:space="0" w:color="auto"/>
              <w:bottom w:val="single" w:sz="6" w:space="0" w:color="auto"/>
              <w:right w:val="single" w:sz="6" w:space="0" w:color="auto"/>
            </w:tcBorders>
            <w:vAlign w:val="center"/>
          </w:tcPr>
          <w:p w14:paraId="2AEEF527" w14:textId="77777777" w:rsidR="003E3ADA" w:rsidRPr="006F557C" w:rsidRDefault="003E3ADA" w:rsidP="007801CD">
            <w:pPr>
              <w:ind w:left="72"/>
              <w:rPr>
                <w:rFonts w:asciiTheme="majorHAnsi" w:hAnsiTheme="majorHAnsi" w:cstheme="majorHAnsi"/>
                <w:b/>
                <w:sz w:val="20"/>
                <w:szCs w:val="20"/>
              </w:rPr>
            </w:pPr>
            <w:r w:rsidRPr="006F557C">
              <w:rPr>
                <w:rFonts w:asciiTheme="majorHAnsi" w:hAnsiTheme="majorHAnsi" w:cstheme="majorHAnsi"/>
                <w:b/>
                <w:sz w:val="20"/>
                <w:szCs w:val="20"/>
              </w:rPr>
              <w:t>Hours</w:t>
            </w:r>
          </w:p>
        </w:tc>
        <w:tc>
          <w:tcPr>
            <w:tcW w:w="1689" w:type="pct"/>
            <w:tcBorders>
              <w:top w:val="single" w:sz="6" w:space="0" w:color="auto"/>
              <w:left w:val="single" w:sz="6" w:space="0" w:color="auto"/>
              <w:bottom w:val="single" w:sz="6" w:space="0" w:color="auto"/>
              <w:right w:val="single" w:sz="4" w:space="0" w:color="auto"/>
            </w:tcBorders>
            <w:vAlign w:val="center"/>
          </w:tcPr>
          <w:p w14:paraId="2C3FA7C5" w14:textId="77777777" w:rsidR="003E3ADA" w:rsidRPr="006F557C" w:rsidRDefault="003E3ADA" w:rsidP="00C735D0">
            <w:pPr>
              <w:ind w:left="450"/>
              <w:rPr>
                <w:rFonts w:asciiTheme="majorHAnsi" w:hAnsiTheme="majorHAnsi" w:cstheme="majorHAnsi"/>
                <w:b/>
                <w:bCs/>
                <w:sz w:val="20"/>
                <w:szCs w:val="20"/>
                <w:u w:val="single"/>
              </w:rPr>
            </w:pPr>
            <w:r w:rsidRPr="006F557C">
              <w:rPr>
                <w:rFonts w:asciiTheme="majorHAnsi" w:hAnsiTheme="majorHAnsi" w:cstheme="majorHAnsi"/>
                <w:b/>
                <w:bCs/>
                <w:sz w:val="20"/>
                <w:szCs w:val="20"/>
                <w:u w:val="single"/>
              </w:rPr>
              <w:t xml:space="preserve"> </w:t>
            </w:r>
          </w:p>
        </w:tc>
      </w:tr>
      <w:tr w:rsidR="003E3ADA" w:rsidRPr="00E46F20" w14:paraId="395E8C46" w14:textId="77777777" w:rsidTr="006F557C">
        <w:trPr>
          <w:trHeight w:hRule="exact" w:val="302"/>
        </w:trPr>
        <w:tc>
          <w:tcPr>
            <w:tcW w:w="855" w:type="pct"/>
            <w:tcBorders>
              <w:top w:val="single" w:sz="6" w:space="0" w:color="auto"/>
              <w:left w:val="single" w:sz="4" w:space="0" w:color="auto"/>
              <w:bottom w:val="single" w:sz="6" w:space="0" w:color="auto"/>
              <w:right w:val="single" w:sz="6" w:space="0" w:color="auto"/>
            </w:tcBorders>
            <w:vAlign w:val="center"/>
          </w:tcPr>
          <w:p w14:paraId="163C87D9"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sz w:val="20"/>
                <w:szCs w:val="20"/>
              </w:rPr>
              <w:t>Credits</w:t>
            </w:r>
          </w:p>
        </w:tc>
        <w:tc>
          <w:tcPr>
            <w:tcW w:w="1645" w:type="pct"/>
            <w:tcBorders>
              <w:top w:val="single" w:sz="6" w:space="0" w:color="auto"/>
              <w:left w:val="single" w:sz="6" w:space="0" w:color="auto"/>
              <w:bottom w:val="single" w:sz="6" w:space="0" w:color="auto"/>
              <w:right w:val="single" w:sz="6" w:space="0" w:color="auto"/>
            </w:tcBorders>
            <w:vAlign w:val="center"/>
          </w:tcPr>
          <w:p w14:paraId="2B344C3A" w14:textId="77777777" w:rsidR="003E3ADA" w:rsidRPr="006F557C" w:rsidRDefault="003E3ADA" w:rsidP="007801CD">
            <w:pPr>
              <w:ind w:left="26" w:hanging="26"/>
              <w:rPr>
                <w:rFonts w:asciiTheme="majorHAnsi" w:hAnsiTheme="majorHAnsi" w:cstheme="majorHAnsi"/>
                <w:b/>
                <w:strike/>
                <w:sz w:val="20"/>
                <w:szCs w:val="20"/>
              </w:rPr>
            </w:pPr>
            <w:r w:rsidRPr="006F557C">
              <w:rPr>
                <w:rFonts w:asciiTheme="majorHAnsi" w:hAnsiTheme="majorHAnsi" w:cstheme="majorHAnsi"/>
                <w:b/>
                <w:strike/>
                <w:sz w:val="20"/>
                <w:szCs w:val="20"/>
              </w:rPr>
              <w:t xml:space="preserve"> </w:t>
            </w:r>
          </w:p>
        </w:tc>
        <w:tc>
          <w:tcPr>
            <w:tcW w:w="811" w:type="pct"/>
            <w:tcBorders>
              <w:top w:val="single" w:sz="6" w:space="0" w:color="auto"/>
              <w:left w:val="single" w:sz="6" w:space="0" w:color="auto"/>
              <w:bottom w:val="single" w:sz="6" w:space="0" w:color="auto"/>
              <w:right w:val="single" w:sz="6" w:space="0" w:color="auto"/>
            </w:tcBorders>
            <w:vAlign w:val="center"/>
          </w:tcPr>
          <w:p w14:paraId="105D0FFC" w14:textId="77777777" w:rsidR="003E3ADA" w:rsidRPr="006F557C" w:rsidRDefault="003E3ADA" w:rsidP="007801CD">
            <w:pPr>
              <w:ind w:left="72"/>
              <w:rPr>
                <w:rFonts w:asciiTheme="majorHAnsi" w:hAnsiTheme="majorHAnsi" w:cstheme="majorHAnsi"/>
                <w:b/>
                <w:sz w:val="20"/>
                <w:szCs w:val="20"/>
              </w:rPr>
            </w:pPr>
            <w:r w:rsidRPr="006F557C">
              <w:rPr>
                <w:rFonts w:asciiTheme="majorHAnsi" w:hAnsiTheme="majorHAnsi" w:cstheme="majorHAnsi"/>
                <w:b/>
                <w:sz w:val="20"/>
                <w:szCs w:val="20"/>
              </w:rPr>
              <w:t>Credits</w:t>
            </w:r>
          </w:p>
        </w:tc>
        <w:tc>
          <w:tcPr>
            <w:tcW w:w="1689" w:type="pct"/>
            <w:tcBorders>
              <w:top w:val="single" w:sz="6" w:space="0" w:color="auto"/>
              <w:left w:val="single" w:sz="6" w:space="0" w:color="auto"/>
              <w:bottom w:val="single" w:sz="6" w:space="0" w:color="auto"/>
              <w:right w:val="single" w:sz="4" w:space="0" w:color="auto"/>
            </w:tcBorders>
            <w:vAlign w:val="center"/>
          </w:tcPr>
          <w:p w14:paraId="5D3AF1E3" w14:textId="77777777" w:rsidR="003E3ADA" w:rsidRPr="006F557C" w:rsidRDefault="003E3ADA" w:rsidP="00C735D0">
            <w:pPr>
              <w:ind w:left="450"/>
              <w:rPr>
                <w:rFonts w:asciiTheme="majorHAnsi" w:hAnsiTheme="majorHAnsi" w:cstheme="majorHAnsi"/>
                <w:b/>
                <w:bCs/>
                <w:sz w:val="20"/>
                <w:szCs w:val="20"/>
                <w:u w:val="single"/>
              </w:rPr>
            </w:pPr>
            <w:r w:rsidRPr="006F557C">
              <w:rPr>
                <w:rFonts w:asciiTheme="majorHAnsi" w:hAnsiTheme="majorHAnsi" w:cstheme="majorHAnsi"/>
                <w:b/>
                <w:bCs/>
                <w:sz w:val="20"/>
                <w:szCs w:val="20"/>
                <w:u w:val="single"/>
              </w:rPr>
              <w:t xml:space="preserve"> </w:t>
            </w:r>
          </w:p>
        </w:tc>
      </w:tr>
      <w:tr w:rsidR="003E3ADA" w:rsidRPr="00E46F20" w14:paraId="6B9FFCF0" w14:textId="77777777" w:rsidTr="006F557C">
        <w:trPr>
          <w:trHeight w:hRule="exact" w:val="2994"/>
        </w:trPr>
        <w:tc>
          <w:tcPr>
            <w:tcW w:w="855" w:type="pct"/>
            <w:tcBorders>
              <w:top w:val="single" w:sz="6" w:space="0" w:color="auto"/>
              <w:left w:val="single" w:sz="4" w:space="0" w:color="auto"/>
              <w:bottom w:val="single" w:sz="6" w:space="0" w:color="auto"/>
              <w:right w:val="single" w:sz="6" w:space="0" w:color="auto"/>
            </w:tcBorders>
            <w:vAlign w:val="center"/>
          </w:tcPr>
          <w:p w14:paraId="7B38281A"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sz w:val="20"/>
                <w:szCs w:val="20"/>
              </w:rPr>
              <w:t>Description</w:t>
            </w:r>
          </w:p>
        </w:tc>
        <w:tc>
          <w:tcPr>
            <w:tcW w:w="1645" w:type="pct"/>
            <w:tcBorders>
              <w:top w:val="single" w:sz="6" w:space="0" w:color="auto"/>
              <w:left w:val="single" w:sz="6" w:space="0" w:color="auto"/>
              <w:bottom w:val="single" w:sz="6" w:space="0" w:color="auto"/>
              <w:right w:val="single" w:sz="6" w:space="0" w:color="auto"/>
            </w:tcBorders>
            <w:vAlign w:val="center"/>
          </w:tcPr>
          <w:p w14:paraId="34676302" w14:textId="77777777" w:rsidR="003E3ADA" w:rsidRPr="006F557C" w:rsidRDefault="003E3ADA" w:rsidP="006F557C">
            <w:pPr>
              <w:ind w:left="-19" w:right="-105" w:hanging="26"/>
              <w:rPr>
                <w:rFonts w:asciiTheme="majorHAnsi" w:hAnsiTheme="majorHAnsi" w:cstheme="majorHAnsi"/>
                <w:strike/>
                <w:sz w:val="20"/>
                <w:szCs w:val="20"/>
              </w:rPr>
            </w:pPr>
            <w:r w:rsidRPr="006F557C">
              <w:rPr>
                <w:rFonts w:asciiTheme="majorHAnsi" w:hAnsiTheme="majorHAnsi" w:cstheme="majorHAnsi"/>
                <w:strike/>
                <w:sz w:val="20"/>
                <w:szCs w:val="20"/>
              </w:rPr>
              <w:t>A seminar-based course that exposes students to current research topics in the fields of Bioinformatics and Medical Informatics. Weekly presentations by invited speakers and/or faculty introduce students to the broad diversity of research areas in both fields, and engages them in critical thinking and writing. Online lectures and reading activities may also be given periodically. This course is only offered once per year.</w:t>
            </w:r>
          </w:p>
        </w:tc>
        <w:tc>
          <w:tcPr>
            <w:tcW w:w="811" w:type="pct"/>
            <w:tcBorders>
              <w:top w:val="single" w:sz="6" w:space="0" w:color="auto"/>
              <w:left w:val="single" w:sz="6" w:space="0" w:color="auto"/>
              <w:bottom w:val="single" w:sz="6" w:space="0" w:color="auto"/>
              <w:right w:val="single" w:sz="6" w:space="0" w:color="auto"/>
            </w:tcBorders>
            <w:vAlign w:val="center"/>
          </w:tcPr>
          <w:p w14:paraId="7D4E1D6A" w14:textId="77777777" w:rsidR="003E3ADA" w:rsidRPr="006F557C" w:rsidRDefault="003E3ADA" w:rsidP="007801CD">
            <w:pPr>
              <w:ind w:left="72"/>
              <w:rPr>
                <w:rFonts w:asciiTheme="majorHAnsi" w:hAnsiTheme="majorHAnsi" w:cstheme="majorHAnsi"/>
                <w:b/>
                <w:sz w:val="20"/>
                <w:szCs w:val="20"/>
              </w:rPr>
            </w:pPr>
            <w:r w:rsidRPr="006F557C">
              <w:rPr>
                <w:rFonts w:asciiTheme="majorHAnsi" w:hAnsiTheme="majorHAnsi" w:cstheme="majorHAnsi"/>
                <w:b/>
                <w:sz w:val="20"/>
                <w:szCs w:val="20"/>
              </w:rPr>
              <w:t>Description</w:t>
            </w:r>
          </w:p>
        </w:tc>
        <w:tc>
          <w:tcPr>
            <w:tcW w:w="1689" w:type="pct"/>
            <w:tcBorders>
              <w:top w:val="single" w:sz="6" w:space="0" w:color="auto"/>
              <w:left w:val="single" w:sz="6" w:space="0" w:color="auto"/>
              <w:bottom w:val="single" w:sz="6" w:space="0" w:color="auto"/>
              <w:right w:val="single" w:sz="4" w:space="0" w:color="auto"/>
            </w:tcBorders>
            <w:vAlign w:val="center"/>
          </w:tcPr>
          <w:p w14:paraId="38CB559B" w14:textId="77777777" w:rsidR="003E3ADA" w:rsidRPr="006F557C" w:rsidRDefault="0042304B" w:rsidP="007801CD">
            <w:pPr>
              <w:spacing w:after="120"/>
              <w:ind w:left="45"/>
              <w:rPr>
                <w:rFonts w:asciiTheme="majorHAnsi" w:hAnsiTheme="majorHAnsi" w:cstheme="majorHAnsi"/>
                <w:b/>
                <w:sz w:val="20"/>
                <w:szCs w:val="20"/>
                <w:u w:val="single"/>
              </w:rPr>
            </w:pPr>
            <w:r w:rsidRPr="00B1258D">
              <w:rPr>
                <w:rFonts w:asciiTheme="majorHAnsi" w:hAnsiTheme="majorHAnsi" w:cstheme="majorHAnsi"/>
                <w:sz w:val="20"/>
                <w:szCs w:val="20"/>
                <w:u w:val="single"/>
              </w:rPr>
              <w:t xml:space="preserve">A seminar-based course that exposes students to current research topics in the field of </w:t>
            </w:r>
            <w:r>
              <w:rPr>
                <w:rFonts w:asciiTheme="majorHAnsi" w:hAnsiTheme="majorHAnsi" w:cstheme="majorHAnsi"/>
                <w:sz w:val="20"/>
                <w:szCs w:val="20"/>
                <w:u w:val="single"/>
              </w:rPr>
              <w:t>b</w:t>
            </w:r>
            <w:r w:rsidRPr="00B1258D">
              <w:rPr>
                <w:rFonts w:asciiTheme="majorHAnsi" w:hAnsiTheme="majorHAnsi" w:cstheme="majorHAnsi"/>
                <w:sz w:val="20"/>
                <w:szCs w:val="20"/>
                <w:u w:val="single"/>
              </w:rPr>
              <w:t>ioinformatics (broadly defined). Course structure can include presentations by invited speakers and/or student-led discussions of recent peer-reviewed research papers (&lt;5 years old). This course is only offered once per year.</w:t>
            </w:r>
          </w:p>
        </w:tc>
      </w:tr>
      <w:tr w:rsidR="003E3ADA" w:rsidRPr="00E46F20" w14:paraId="1CB809C1" w14:textId="77777777" w:rsidTr="006F557C">
        <w:trPr>
          <w:trHeight w:hRule="exact" w:val="302"/>
        </w:trPr>
        <w:tc>
          <w:tcPr>
            <w:tcW w:w="855" w:type="pct"/>
            <w:tcBorders>
              <w:top w:val="single" w:sz="6" w:space="0" w:color="auto"/>
              <w:left w:val="single" w:sz="4" w:space="0" w:color="auto"/>
              <w:bottom w:val="single" w:sz="4" w:space="0" w:color="auto"/>
              <w:right w:val="single" w:sz="6" w:space="0" w:color="auto"/>
            </w:tcBorders>
            <w:vAlign w:val="center"/>
          </w:tcPr>
          <w:p w14:paraId="73B77706"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sz w:val="20"/>
                <w:szCs w:val="20"/>
              </w:rPr>
              <w:t>Requirement Designation</w:t>
            </w:r>
          </w:p>
        </w:tc>
        <w:tc>
          <w:tcPr>
            <w:tcW w:w="1645" w:type="pct"/>
            <w:tcBorders>
              <w:top w:val="single" w:sz="6" w:space="0" w:color="auto"/>
              <w:left w:val="single" w:sz="6" w:space="0" w:color="auto"/>
              <w:bottom w:val="single" w:sz="4" w:space="0" w:color="auto"/>
              <w:right w:val="single" w:sz="6" w:space="0" w:color="auto"/>
            </w:tcBorders>
            <w:vAlign w:val="center"/>
          </w:tcPr>
          <w:p w14:paraId="605E1A7D" w14:textId="77777777" w:rsidR="003E3ADA" w:rsidRPr="006F557C" w:rsidRDefault="003E3ADA" w:rsidP="007801CD">
            <w:pPr>
              <w:ind w:left="26" w:hanging="26"/>
              <w:rPr>
                <w:rFonts w:asciiTheme="majorHAnsi" w:hAnsiTheme="majorHAnsi" w:cstheme="majorHAnsi"/>
                <w:b/>
                <w:strike/>
                <w:sz w:val="20"/>
                <w:szCs w:val="20"/>
              </w:rPr>
            </w:pPr>
          </w:p>
        </w:tc>
        <w:tc>
          <w:tcPr>
            <w:tcW w:w="811" w:type="pct"/>
            <w:tcBorders>
              <w:top w:val="single" w:sz="6" w:space="0" w:color="auto"/>
              <w:left w:val="single" w:sz="6" w:space="0" w:color="auto"/>
              <w:bottom w:val="single" w:sz="4" w:space="0" w:color="auto"/>
              <w:right w:val="single" w:sz="6" w:space="0" w:color="auto"/>
            </w:tcBorders>
            <w:vAlign w:val="center"/>
          </w:tcPr>
          <w:p w14:paraId="152B0A40" w14:textId="77777777" w:rsidR="003E3ADA" w:rsidRPr="006F557C" w:rsidRDefault="003E3ADA" w:rsidP="007801CD">
            <w:pPr>
              <w:ind w:left="72"/>
              <w:rPr>
                <w:rFonts w:asciiTheme="majorHAnsi" w:hAnsiTheme="majorHAnsi" w:cstheme="majorHAnsi"/>
                <w:b/>
                <w:sz w:val="20"/>
                <w:szCs w:val="20"/>
              </w:rPr>
            </w:pPr>
            <w:r w:rsidRPr="006F557C">
              <w:rPr>
                <w:rFonts w:asciiTheme="majorHAnsi" w:hAnsiTheme="majorHAnsi" w:cstheme="majorHAnsi"/>
                <w:b/>
                <w:sz w:val="20"/>
                <w:szCs w:val="20"/>
              </w:rPr>
              <w:t>Requirement Designation</w:t>
            </w:r>
          </w:p>
        </w:tc>
        <w:tc>
          <w:tcPr>
            <w:tcW w:w="1689" w:type="pct"/>
            <w:tcBorders>
              <w:top w:val="single" w:sz="6" w:space="0" w:color="auto"/>
              <w:left w:val="single" w:sz="6" w:space="0" w:color="auto"/>
              <w:bottom w:val="single" w:sz="4" w:space="0" w:color="auto"/>
              <w:right w:val="single" w:sz="4" w:space="0" w:color="auto"/>
            </w:tcBorders>
            <w:vAlign w:val="center"/>
          </w:tcPr>
          <w:p w14:paraId="2F34EEC0" w14:textId="77777777" w:rsidR="003E3ADA" w:rsidRPr="006F557C" w:rsidRDefault="003E3ADA" w:rsidP="00C735D0">
            <w:pPr>
              <w:ind w:left="450"/>
              <w:rPr>
                <w:rFonts w:asciiTheme="majorHAnsi" w:hAnsiTheme="majorHAnsi" w:cstheme="majorHAnsi"/>
                <w:b/>
                <w:sz w:val="20"/>
                <w:szCs w:val="20"/>
                <w:u w:val="single"/>
              </w:rPr>
            </w:pPr>
          </w:p>
        </w:tc>
      </w:tr>
      <w:tr w:rsidR="003E3ADA" w:rsidRPr="00E46F20" w14:paraId="78278A94" w14:textId="77777777" w:rsidTr="006F557C">
        <w:trPr>
          <w:trHeight w:hRule="exact" w:val="302"/>
        </w:trPr>
        <w:tc>
          <w:tcPr>
            <w:tcW w:w="855" w:type="pct"/>
            <w:tcBorders>
              <w:top w:val="single" w:sz="6" w:space="0" w:color="auto"/>
              <w:left w:val="single" w:sz="4" w:space="0" w:color="auto"/>
              <w:bottom w:val="single" w:sz="4" w:space="0" w:color="auto"/>
              <w:right w:val="single" w:sz="6" w:space="0" w:color="auto"/>
            </w:tcBorders>
            <w:vAlign w:val="center"/>
          </w:tcPr>
          <w:p w14:paraId="5B5AE7F6" w14:textId="77777777" w:rsidR="003E3ADA" w:rsidRPr="006F557C" w:rsidRDefault="003E3ADA" w:rsidP="007801CD">
            <w:pPr>
              <w:ind w:left="90"/>
              <w:rPr>
                <w:rFonts w:asciiTheme="majorHAnsi" w:hAnsiTheme="majorHAnsi" w:cstheme="majorHAnsi"/>
                <w:b/>
                <w:sz w:val="20"/>
                <w:szCs w:val="20"/>
              </w:rPr>
            </w:pPr>
            <w:r w:rsidRPr="006F557C">
              <w:rPr>
                <w:rFonts w:asciiTheme="majorHAnsi" w:hAnsiTheme="majorHAnsi" w:cstheme="majorHAnsi"/>
                <w:b/>
                <w:bCs/>
                <w:sz w:val="20"/>
                <w:szCs w:val="20"/>
              </w:rPr>
              <w:t>Liberal Arts</w:t>
            </w:r>
          </w:p>
        </w:tc>
        <w:tc>
          <w:tcPr>
            <w:tcW w:w="1645" w:type="pct"/>
            <w:tcBorders>
              <w:top w:val="single" w:sz="6" w:space="0" w:color="auto"/>
              <w:left w:val="single" w:sz="6" w:space="0" w:color="auto"/>
              <w:bottom w:val="single" w:sz="4" w:space="0" w:color="auto"/>
              <w:right w:val="single" w:sz="6" w:space="0" w:color="auto"/>
            </w:tcBorders>
            <w:vAlign w:val="center"/>
          </w:tcPr>
          <w:p w14:paraId="4981A0B5" w14:textId="77777777" w:rsidR="003E3ADA" w:rsidRPr="006F557C" w:rsidRDefault="003E3ADA" w:rsidP="007801CD">
            <w:pPr>
              <w:ind w:left="26" w:hanging="26"/>
              <w:rPr>
                <w:rFonts w:asciiTheme="majorHAnsi" w:hAnsiTheme="majorHAnsi" w:cstheme="majorHAnsi"/>
                <w:b/>
                <w:sz w:val="20"/>
                <w:szCs w:val="20"/>
              </w:rPr>
            </w:pPr>
            <w:r w:rsidRPr="006F557C">
              <w:rPr>
                <w:rFonts w:asciiTheme="majorHAnsi" w:hAnsiTheme="majorHAnsi" w:cstheme="majorHAnsi"/>
                <w:b/>
                <w:bCs/>
                <w:sz w:val="20"/>
                <w:szCs w:val="20"/>
              </w:rPr>
              <w:t xml:space="preserve">[   ] Yes  [   ] No  </w:t>
            </w:r>
          </w:p>
        </w:tc>
        <w:tc>
          <w:tcPr>
            <w:tcW w:w="811" w:type="pct"/>
            <w:tcBorders>
              <w:top w:val="single" w:sz="6" w:space="0" w:color="auto"/>
              <w:left w:val="single" w:sz="6" w:space="0" w:color="auto"/>
              <w:bottom w:val="single" w:sz="4" w:space="0" w:color="auto"/>
              <w:right w:val="single" w:sz="6" w:space="0" w:color="auto"/>
            </w:tcBorders>
            <w:vAlign w:val="center"/>
          </w:tcPr>
          <w:p w14:paraId="0CFF1F84" w14:textId="77777777" w:rsidR="003E3ADA" w:rsidRPr="006F557C" w:rsidRDefault="003E3ADA" w:rsidP="007801CD">
            <w:pPr>
              <w:ind w:left="72"/>
              <w:rPr>
                <w:rFonts w:asciiTheme="majorHAnsi" w:hAnsiTheme="majorHAnsi" w:cstheme="majorHAnsi"/>
                <w:b/>
                <w:sz w:val="20"/>
                <w:szCs w:val="20"/>
              </w:rPr>
            </w:pPr>
            <w:r w:rsidRPr="006F557C">
              <w:rPr>
                <w:rFonts w:asciiTheme="majorHAnsi" w:hAnsiTheme="majorHAnsi" w:cstheme="majorHAnsi"/>
                <w:b/>
                <w:bCs/>
                <w:sz w:val="20"/>
                <w:szCs w:val="20"/>
              </w:rPr>
              <w:t>Liberal Arts</w:t>
            </w:r>
          </w:p>
        </w:tc>
        <w:tc>
          <w:tcPr>
            <w:tcW w:w="1689" w:type="pct"/>
            <w:tcBorders>
              <w:top w:val="single" w:sz="6" w:space="0" w:color="auto"/>
              <w:left w:val="single" w:sz="6" w:space="0" w:color="auto"/>
              <w:bottom w:val="single" w:sz="4" w:space="0" w:color="auto"/>
              <w:right w:val="single" w:sz="4" w:space="0" w:color="auto"/>
            </w:tcBorders>
            <w:vAlign w:val="center"/>
          </w:tcPr>
          <w:p w14:paraId="3268C3AD" w14:textId="77777777" w:rsidR="003E3ADA" w:rsidRPr="006F557C" w:rsidRDefault="003E3ADA" w:rsidP="007801CD">
            <w:pPr>
              <w:ind w:left="45"/>
              <w:rPr>
                <w:rFonts w:asciiTheme="majorHAnsi" w:hAnsiTheme="majorHAnsi" w:cstheme="majorHAnsi"/>
                <w:b/>
                <w:sz w:val="20"/>
                <w:szCs w:val="20"/>
              </w:rPr>
            </w:pPr>
            <w:r w:rsidRPr="006F557C">
              <w:rPr>
                <w:rFonts w:asciiTheme="majorHAnsi" w:hAnsiTheme="majorHAnsi" w:cstheme="majorHAnsi"/>
                <w:b/>
                <w:bCs/>
                <w:sz w:val="20"/>
                <w:szCs w:val="20"/>
              </w:rPr>
              <w:t xml:space="preserve">[   ] Yes  [   ] No  </w:t>
            </w:r>
          </w:p>
        </w:tc>
      </w:tr>
      <w:tr w:rsidR="003E3ADA" w:rsidRPr="00E46F20" w14:paraId="74E5DC00" w14:textId="77777777" w:rsidTr="006F557C">
        <w:trPr>
          <w:trHeight w:val="288"/>
        </w:trPr>
        <w:tc>
          <w:tcPr>
            <w:tcW w:w="855" w:type="pct"/>
            <w:tcBorders>
              <w:top w:val="single" w:sz="6" w:space="0" w:color="auto"/>
              <w:left w:val="single" w:sz="4" w:space="0" w:color="auto"/>
              <w:bottom w:val="single" w:sz="4" w:space="0" w:color="auto"/>
              <w:right w:val="single" w:sz="6" w:space="0" w:color="auto"/>
            </w:tcBorders>
            <w:vAlign w:val="center"/>
          </w:tcPr>
          <w:p w14:paraId="1FFC3B97" w14:textId="77777777" w:rsidR="003E3ADA" w:rsidRPr="006F557C" w:rsidRDefault="003E3ADA" w:rsidP="007801CD">
            <w:pPr>
              <w:ind w:left="90"/>
              <w:rPr>
                <w:rFonts w:asciiTheme="majorHAnsi" w:hAnsiTheme="majorHAnsi" w:cstheme="majorHAnsi"/>
                <w:b/>
                <w:bCs/>
                <w:sz w:val="18"/>
                <w:szCs w:val="18"/>
              </w:rPr>
            </w:pPr>
            <w:r w:rsidRPr="006F557C">
              <w:rPr>
                <w:rFonts w:asciiTheme="majorHAnsi" w:hAnsiTheme="majorHAnsi" w:cstheme="majorHAnsi"/>
                <w:b/>
                <w:bCs/>
                <w:sz w:val="18"/>
                <w:szCs w:val="18"/>
              </w:rPr>
              <w:t xml:space="preserve">Course Attribute </w:t>
            </w:r>
          </w:p>
        </w:tc>
        <w:tc>
          <w:tcPr>
            <w:tcW w:w="1645" w:type="pct"/>
            <w:tcBorders>
              <w:top w:val="single" w:sz="6" w:space="0" w:color="auto"/>
              <w:left w:val="single" w:sz="6" w:space="0" w:color="auto"/>
              <w:bottom w:val="single" w:sz="4" w:space="0" w:color="auto"/>
              <w:right w:val="single" w:sz="6" w:space="0" w:color="auto"/>
            </w:tcBorders>
            <w:vAlign w:val="center"/>
          </w:tcPr>
          <w:p w14:paraId="2A86D205" w14:textId="77777777" w:rsidR="003E3ADA" w:rsidRPr="006F557C" w:rsidRDefault="003E3ADA" w:rsidP="007801CD">
            <w:pPr>
              <w:ind w:left="26" w:hanging="26"/>
              <w:rPr>
                <w:rFonts w:asciiTheme="majorHAnsi" w:hAnsiTheme="majorHAnsi" w:cstheme="majorHAnsi"/>
                <w:b/>
                <w:bCs/>
                <w:strike/>
                <w:sz w:val="20"/>
                <w:szCs w:val="20"/>
              </w:rPr>
            </w:pPr>
          </w:p>
        </w:tc>
        <w:tc>
          <w:tcPr>
            <w:tcW w:w="811" w:type="pct"/>
            <w:tcBorders>
              <w:top w:val="single" w:sz="6" w:space="0" w:color="auto"/>
              <w:left w:val="single" w:sz="6" w:space="0" w:color="auto"/>
              <w:bottom w:val="single" w:sz="4" w:space="0" w:color="auto"/>
              <w:right w:val="single" w:sz="6" w:space="0" w:color="auto"/>
            </w:tcBorders>
            <w:vAlign w:val="center"/>
          </w:tcPr>
          <w:p w14:paraId="1133CC35" w14:textId="77777777" w:rsidR="003E3ADA" w:rsidRPr="006F557C" w:rsidRDefault="003E3ADA" w:rsidP="007801CD">
            <w:pPr>
              <w:ind w:left="72"/>
              <w:rPr>
                <w:rFonts w:asciiTheme="majorHAnsi" w:hAnsiTheme="majorHAnsi" w:cstheme="majorHAnsi"/>
                <w:b/>
                <w:sz w:val="18"/>
                <w:szCs w:val="18"/>
              </w:rPr>
            </w:pPr>
            <w:r w:rsidRPr="006F557C">
              <w:rPr>
                <w:rFonts w:asciiTheme="majorHAnsi" w:hAnsiTheme="majorHAnsi" w:cstheme="majorHAnsi"/>
                <w:b/>
                <w:bCs/>
                <w:sz w:val="18"/>
                <w:szCs w:val="18"/>
              </w:rPr>
              <w:t xml:space="preserve">Course Attribute </w:t>
            </w:r>
          </w:p>
        </w:tc>
        <w:tc>
          <w:tcPr>
            <w:tcW w:w="1689" w:type="pct"/>
            <w:tcBorders>
              <w:top w:val="single" w:sz="6" w:space="0" w:color="auto"/>
              <w:left w:val="single" w:sz="6" w:space="0" w:color="auto"/>
              <w:bottom w:val="single" w:sz="4" w:space="0" w:color="auto"/>
              <w:right w:val="single" w:sz="4" w:space="0" w:color="auto"/>
            </w:tcBorders>
            <w:vAlign w:val="center"/>
          </w:tcPr>
          <w:p w14:paraId="0B2DBE30" w14:textId="77777777" w:rsidR="003E3ADA" w:rsidRPr="006F557C" w:rsidRDefault="003E3ADA" w:rsidP="00C735D0">
            <w:pPr>
              <w:ind w:left="450"/>
              <w:rPr>
                <w:rFonts w:asciiTheme="majorHAnsi" w:hAnsiTheme="majorHAnsi" w:cstheme="majorHAnsi"/>
                <w:b/>
                <w:sz w:val="20"/>
                <w:szCs w:val="20"/>
                <w:u w:val="single"/>
              </w:rPr>
            </w:pPr>
          </w:p>
        </w:tc>
      </w:tr>
      <w:tr w:rsidR="003E3ADA" w:rsidRPr="00E46F20" w14:paraId="6A5B1686" w14:textId="77777777" w:rsidTr="006F557C">
        <w:trPr>
          <w:trHeight w:val="4305"/>
        </w:trPr>
        <w:tc>
          <w:tcPr>
            <w:tcW w:w="855" w:type="pct"/>
            <w:tcBorders>
              <w:top w:val="single" w:sz="6" w:space="0" w:color="auto"/>
              <w:left w:val="single" w:sz="4" w:space="0" w:color="auto"/>
              <w:bottom w:val="single" w:sz="6" w:space="0" w:color="auto"/>
              <w:right w:val="single" w:sz="6" w:space="0" w:color="auto"/>
            </w:tcBorders>
            <w:vAlign w:val="center"/>
          </w:tcPr>
          <w:p w14:paraId="3135DE6B" w14:textId="77777777" w:rsidR="003E3ADA" w:rsidRPr="006F557C" w:rsidRDefault="003E3ADA" w:rsidP="007801CD">
            <w:pPr>
              <w:ind w:left="90"/>
              <w:rPr>
                <w:rFonts w:asciiTheme="majorHAnsi" w:hAnsiTheme="majorHAnsi" w:cstheme="majorHAnsi"/>
                <w:b/>
                <w:bCs/>
                <w:sz w:val="20"/>
                <w:szCs w:val="20"/>
              </w:rPr>
            </w:pPr>
            <w:r w:rsidRPr="006F557C">
              <w:rPr>
                <w:rFonts w:asciiTheme="majorHAnsi" w:hAnsiTheme="majorHAnsi" w:cstheme="majorHAnsi"/>
                <w:b/>
                <w:bCs/>
                <w:sz w:val="20"/>
                <w:szCs w:val="20"/>
              </w:rPr>
              <w:t>Course Applicability</w:t>
            </w:r>
          </w:p>
        </w:tc>
        <w:tc>
          <w:tcPr>
            <w:tcW w:w="1645" w:type="pct"/>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3E3ADA" w:rsidRPr="006F557C" w14:paraId="44C029B1" w14:textId="77777777" w:rsidTr="003E3ADA">
              <w:trPr>
                <w:trHeight w:hRule="exact" w:val="302"/>
              </w:trPr>
              <w:tc>
                <w:tcPr>
                  <w:tcW w:w="3075" w:type="dxa"/>
                  <w:shd w:val="clear" w:color="auto" w:fill="auto"/>
                  <w:vAlign w:val="center"/>
                </w:tcPr>
                <w:p w14:paraId="7AA2706E"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Major</w:t>
                  </w:r>
                </w:p>
              </w:tc>
            </w:tr>
            <w:tr w:rsidR="003E3ADA" w:rsidRPr="006F557C" w14:paraId="3F9A5533" w14:textId="77777777" w:rsidTr="003E3ADA">
              <w:trPr>
                <w:trHeight w:hRule="exact" w:val="302"/>
              </w:trPr>
              <w:tc>
                <w:tcPr>
                  <w:tcW w:w="3075" w:type="dxa"/>
                  <w:shd w:val="clear" w:color="auto" w:fill="auto"/>
                  <w:vAlign w:val="center"/>
                </w:tcPr>
                <w:p w14:paraId="1B0C3D5A"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Gen Ed Required</w:t>
                  </w:r>
                </w:p>
              </w:tc>
            </w:tr>
            <w:tr w:rsidR="003E3ADA" w:rsidRPr="006F557C" w14:paraId="491A2037" w14:textId="77777777" w:rsidTr="003E3ADA">
              <w:trPr>
                <w:trHeight w:hRule="exact" w:val="302"/>
              </w:trPr>
              <w:tc>
                <w:tcPr>
                  <w:tcW w:w="3075" w:type="dxa"/>
                  <w:shd w:val="clear" w:color="auto" w:fill="auto"/>
                  <w:vAlign w:val="center"/>
                </w:tcPr>
                <w:p w14:paraId="1EC36583"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English Composition</w:t>
                  </w:r>
                </w:p>
              </w:tc>
            </w:tr>
            <w:tr w:rsidR="003E3ADA" w:rsidRPr="006F557C" w14:paraId="236B3911" w14:textId="77777777" w:rsidTr="003E3ADA">
              <w:trPr>
                <w:trHeight w:hRule="exact" w:val="302"/>
              </w:trPr>
              <w:tc>
                <w:tcPr>
                  <w:tcW w:w="3075" w:type="dxa"/>
                  <w:shd w:val="clear" w:color="auto" w:fill="auto"/>
                  <w:vAlign w:val="center"/>
                </w:tcPr>
                <w:p w14:paraId="0A52BEB7"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Mathematics</w:t>
                  </w:r>
                </w:p>
              </w:tc>
            </w:tr>
            <w:tr w:rsidR="003E3ADA" w:rsidRPr="006F557C" w14:paraId="32E9B55B" w14:textId="77777777" w:rsidTr="003E3ADA">
              <w:trPr>
                <w:trHeight w:hRule="exact" w:val="302"/>
              </w:trPr>
              <w:tc>
                <w:tcPr>
                  <w:tcW w:w="3075" w:type="dxa"/>
                  <w:shd w:val="clear" w:color="auto" w:fill="auto"/>
                  <w:vAlign w:val="center"/>
                </w:tcPr>
                <w:p w14:paraId="6378F8B2"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Science</w:t>
                  </w:r>
                </w:p>
              </w:tc>
            </w:tr>
            <w:tr w:rsidR="003E3ADA" w:rsidRPr="006F557C" w14:paraId="726A65CF" w14:textId="77777777" w:rsidTr="003E3ADA">
              <w:trPr>
                <w:trHeight w:hRule="exact" w:val="302"/>
              </w:trPr>
              <w:tc>
                <w:tcPr>
                  <w:tcW w:w="3075" w:type="dxa"/>
                  <w:shd w:val="clear" w:color="auto" w:fill="auto"/>
                  <w:vAlign w:val="center"/>
                </w:tcPr>
                <w:p w14:paraId="4ADF4517"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xml:space="preserve">[  ] Gen Ed </w:t>
                  </w:r>
                  <w:r w:rsidR="00B75C56">
                    <w:rPr>
                      <w:rFonts w:asciiTheme="majorHAnsi" w:eastAsia="Calibri" w:hAnsiTheme="majorHAnsi" w:cstheme="majorHAnsi"/>
                      <w:b/>
                      <w:bCs/>
                      <w:sz w:val="20"/>
                      <w:szCs w:val="20"/>
                    </w:rPr>
                    <w:t>–</w:t>
                  </w:r>
                  <w:r w:rsidRPr="006F557C">
                    <w:rPr>
                      <w:rFonts w:asciiTheme="majorHAnsi" w:eastAsia="Calibri" w:hAnsiTheme="majorHAnsi" w:cstheme="majorHAnsi"/>
                      <w:b/>
                      <w:bCs/>
                      <w:sz w:val="20"/>
                      <w:szCs w:val="20"/>
                    </w:rPr>
                    <w:t xml:space="preserve"> Flexible</w:t>
                  </w:r>
                </w:p>
              </w:tc>
            </w:tr>
            <w:tr w:rsidR="003E3ADA" w:rsidRPr="006F557C" w14:paraId="3E1534A2" w14:textId="77777777" w:rsidTr="003E3ADA">
              <w:trPr>
                <w:trHeight w:hRule="exact" w:val="302"/>
              </w:trPr>
              <w:tc>
                <w:tcPr>
                  <w:tcW w:w="3075" w:type="dxa"/>
                  <w:shd w:val="clear" w:color="auto" w:fill="auto"/>
                  <w:vAlign w:val="center"/>
                </w:tcPr>
                <w:p w14:paraId="76D0A9F6"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World Cultures</w:t>
                  </w:r>
                </w:p>
              </w:tc>
            </w:tr>
            <w:tr w:rsidR="003E3ADA" w:rsidRPr="006F557C" w14:paraId="2C738BB7" w14:textId="77777777" w:rsidTr="003E3ADA">
              <w:trPr>
                <w:trHeight w:hRule="exact" w:val="302"/>
              </w:trPr>
              <w:tc>
                <w:tcPr>
                  <w:tcW w:w="3075" w:type="dxa"/>
                  <w:shd w:val="clear" w:color="auto" w:fill="auto"/>
                  <w:vAlign w:val="center"/>
                </w:tcPr>
                <w:p w14:paraId="4E9104D7"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US Experience in its Diversity</w:t>
                  </w:r>
                </w:p>
              </w:tc>
            </w:tr>
            <w:tr w:rsidR="003E3ADA" w:rsidRPr="006F557C" w14:paraId="5B283B76" w14:textId="77777777" w:rsidTr="003E3ADA">
              <w:trPr>
                <w:trHeight w:hRule="exact" w:val="302"/>
              </w:trPr>
              <w:tc>
                <w:tcPr>
                  <w:tcW w:w="3075" w:type="dxa"/>
                  <w:shd w:val="clear" w:color="auto" w:fill="auto"/>
                  <w:vAlign w:val="center"/>
                </w:tcPr>
                <w:p w14:paraId="67C3BCA0"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Creative Expression</w:t>
                  </w:r>
                </w:p>
              </w:tc>
            </w:tr>
            <w:tr w:rsidR="003E3ADA" w:rsidRPr="006F557C" w14:paraId="4B29CEAE" w14:textId="77777777" w:rsidTr="003E3ADA">
              <w:trPr>
                <w:trHeight w:hRule="exact" w:val="302"/>
              </w:trPr>
              <w:tc>
                <w:tcPr>
                  <w:tcW w:w="3075" w:type="dxa"/>
                  <w:shd w:val="clear" w:color="auto" w:fill="auto"/>
                  <w:vAlign w:val="center"/>
                </w:tcPr>
                <w:p w14:paraId="317E08F1"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Individual and Society</w:t>
                  </w:r>
                </w:p>
              </w:tc>
            </w:tr>
            <w:tr w:rsidR="003E3ADA" w:rsidRPr="006F557C" w14:paraId="53E788C5" w14:textId="77777777" w:rsidTr="003E3ADA">
              <w:trPr>
                <w:trHeight w:hRule="exact" w:val="302"/>
              </w:trPr>
              <w:tc>
                <w:tcPr>
                  <w:tcW w:w="3075" w:type="dxa"/>
                  <w:shd w:val="clear" w:color="auto" w:fill="auto"/>
                  <w:vAlign w:val="center"/>
                </w:tcPr>
                <w:p w14:paraId="1DEACDD8"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Scientific World</w:t>
                  </w:r>
                </w:p>
              </w:tc>
            </w:tr>
            <w:tr w:rsidR="003E3ADA" w:rsidRPr="006F557C" w14:paraId="0EC9500E" w14:textId="77777777" w:rsidTr="003E3ADA">
              <w:trPr>
                <w:trHeight w:hRule="exact" w:val="302"/>
              </w:trPr>
              <w:tc>
                <w:tcPr>
                  <w:tcW w:w="3075" w:type="dxa"/>
                  <w:shd w:val="clear" w:color="auto" w:fill="auto"/>
                  <w:vAlign w:val="center"/>
                </w:tcPr>
                <w:p w14:paraId="7476DB55"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Gen Ed - College Option</w:t>
                  </w:r>
                </w:p>
              </w:tc>
            </w:tr>
            <w:tr w:rsidR="003E3ADA" w:rsidRPr="006F557C" w14:paraId="104BB692" w14:textId="77777777" w:rsidTr="003E3ADA">
              <w:trPr>
                <w:trHeight w:hRule="exact" w:val="342"/>
              </w:trPr>
              <w:tc>
                <w:tcPr>
                  <w:tcW w:w="3075" w:type="dxa"/>
                  <w:shd w:val="clear" w:color="auto" w:fill="auto"/>
                  <w:vAlign w:val="center"/>
                </w:tcPr>
                <w:p w14:paraId="5C10EC72"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Speech</w:t>
                  </w:r>
                </w:p>
              </w:tc>
            </w:tr>
            <w:tr w:rsidR="003E3ADA" w:rsidRPr="006F557C" w14:paraId="14B47567" w14:textId="77777777" w:rsidTr="003E3ADA">
              <w:trPr>
                <w:trHeight w:hRule="exact" w:val="342"/>
              </w:trPr>
              <w:tc>
                <w:tcPr>
                  <w:tcW w:w="3075" w:type="dxa"/>
                  <w:shd w:val="clear" w:color="auto" w:fill="auto"/>
                  <w:vAlign w:val="center"/>
                </w:tcPr>
                <w:p w14:paraId="43A7BAC2"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xml:space="preserve">[  ] Interdisciplinary </w:t>
                  </w:r>
                </w:p>
              </w:tc>
            </w:tr>
            <w:tr w:rsidR="003E3ADA" w:rsidRPr="006F557C" w14:paraId="69814E7B" w14:textId="77777777" w:rsidTr="003E3ADA">
              <w:trPr>
                <w:trHeight w:hRule="exact" w:val="333"/>
              </w:trPr>
              <w:tc>
                <w:tcPr>
                  <w:tcW w:w="3075" w:type="dxa"/>
                  <w:shd w:val="clear" w:color="auto" w:fill="auto"/>
                  <w:vAlign w:val="center"/>
                </w:tcPr>
                <w:p w14:paraId="6A08AA7C" w14:textId="77777777" w:rsidR="003E3ADA" w:rsidRPr="006F557C" w:rsidRDefault="003E3ADA" w:rsidP="006F557C">
                  <w:pPr>
                    <w:ind w:left="-64"/>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Advanced Liberal Arts</w:t>
                  </w:r>
                </w:p>
              </w:tc>
            </w:tr>
          </w:tbl>
          <w:p w14:paraId="20ACB30E" w14:textId="77777777" w:rsidR="003E3ADA" w:rsidRPr="006F557C" w:rsidRDefault="003E3ADA" w:rsidP="006F557C">
            <w:pPr>
              <w:pStyle w:val="CRtext"/>
              <w:ind w:left="-64"/>
              <w:contextualSpacing/>
              <w:rPr>
                <w:rFonts w:asciiTheme="majorHAnsi" w:hAnsiTheme="majorHAnsi" w:cstheme="majorHAnsi"/>
                <w:b/>
                <w:bCs/>
              </w:rPr>
            </w:pPr>
          </w:p>
        </w:tc>
        <w:tc>
          <w:tcPr>
            <w:tcW w:w="811" w:type="pct"/>
            <w:tcBorders>
              <w:top w:val="single" w:sz="6" w:space="0" w:color="auto"/>
              <w:left w:val="single" w:sz="6" w:space="0" w:color="auto"/>
              <w:bottom w:val="single" w:sz="6" w:space="0" w:color="auto"/>
              <w:right w:val="single" w:sz="6" w:space="0" w:color="auto"/>
            </w:tcBorders>
            <w:vAlign w:val="center"/>
          </w:tcPr>
          <w:p w14:paraId="1C5DE8EB" w14:textId="77777777" w:rsidR="003E3ADA" w:rsidRPr="006F557C" w:rsidRDefault="003E3ADA" w:rsidP="006F557C">
            <w:pPr>
              <w:ind w:left="-18"/>
              <w:contextualSpacing/>
              <w:rPr>
                <w:rFonts w:asciiTheme="majorHAnsi" w:hAnsiTheme="majorHAnsi" w:cstheme="majorHAnsi"/>
                <w:b/>
                <w:bCs/>
                <w:sz w:val="20"/>
                <w:szCs w:val="20"/>
              </w:rPr>
            </w:pPr>
            <w:r w:rsidRPr="006F557C">
              <w:rPr>
                <w:rFonts w:asciiTheme="majorHAnsi" w:hAnsiTheme="majorHAnsi" w:cstheme="majorHAnsi"/>
                <w:b/>
                <w:bCs/>
                <w:sz w:val="20"/>
                <w:szCs w:val="20"/>
              </w:rPr>
              <w:t>Course Applicability</w:t>
            </w:r>
          </w:p>
        </w:tc>
        <w:tc>
          <w:tcPr>
            <w:tcW w:w="1689" w:type="pct"/>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3E3ADA" w:rsidRPr="006F557C" w14:paraId="4D84DBC6" w14:textId="77777777" w:rsidTr="003E3ADA">
              <w:trPr>
                <w:trHeight w:val="302"/>
              </w:trPr>
              <w:tc>
                <w:tcPr>
                  <w:tcW w:w="5000" w:type="pct"/>
                  <w:shd w:val="clear" w:color="auto" w:fill="auto"/>
                  <w:vAlign w:val="center"/>
                </w:tcPr>
                <w:p w14:paraId="59BD4820"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Major</w:t>
                  </w:r>
                </w:p>
              </w:tc>
            </w:tr>
            <w:tr w:rsidR="003E3ADA" w:rsidRPr="006F557C" w14:paraId="241CBB6D" w14:textId="77777777" w:rsidTr="003E3ADA">
              <w:trPr>
                <w:trHeight w:val="302"/>
              </w:trPr>
              <w:tc>
                <w:tcPr>
                  <w:tcW w:w="5000" w:type="pct"/>
                  <w:shd w:val="clear" w:color="auto" w:fill="auto"/>
                  <w:vAlign w:val="center"/>
                </w:tcPr>
                <w:p w14:paraId="7CF02733"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Gen Ed Required</w:t>
                  </w:r>
                </w:p>
              </w:tc>
            </w:tr>
            <w:tr w:rsidR="003E3ADA" w:rsidRPr="006F557C" w14:paraId="5CCB9D54" w14:textId="77777777" w:rsidTr="003E3ADA">
              <w:trPr>
                <w:trHeight w:val="302"/>
              </w:trPr>
              <w:tc>
                <w:tcPr>
                  <w:tcW w:w="5000" w:type="pct"/>
                  <w:shd w:val="clear" w:color="auto" w:fill="auto"/>
                  <w:vAlign w:val="center"/>
                </w:tcPr>
                <w:p w14:paraId="7D4F0DA6"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English Composition</w:t>
                  </w:r>
                </w:p>
              </w:tc>
            </w:tr>
            <w:tr w:rsidR="003E3ADA" w:rsidRPr="006F557C" w14:paraId="0C0FE61D" w14:textId="77777777" w:rsidTr="003E3ADA">
              <w:trPr>
                <w:trHeight w:val="302"/>
              </w:trPr>
              <w:tc>
                <w:tcPr>
                  <w:tcW w:w="5000" w:type="pct"/>
                  <w:shd w:val="clear" w:color="auto" w:fill="auto"/>
                  <w:vAlign w:val="center"/>
                </w:tcPr>
                <w:p w14:paraId="0A5F7B75"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Mathematics</w:t>
                  </w:r>
                </w:p>
              </w:tc>
            </w:tr>
            <w:tr w:rsidR="003E3ADA" w:rsidRPr="006F557C" w14:paraId="4733780E" w14:textId="77777777" w:rsidTr="003E3ADA">
              <w:trPr>
                <w:trHeight w:val="302"/>
              </w:trPr>
              <w:tc>
                <w:tcPr>
                  <w:tcW w:w="5000" w:type="pct"/>
                  <w:shd w:val="clear" w:color="auto" w:fill="auto"/>
                  <w:vAlign w:val="center"/>
                </w:tcPr>
                <w:p w14:paraId="58FB9943"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Science</w:t>
                  </w:r>
                </w:p>
              </w:tc>
            </w:tr>
            <w:tr w:rsidR="003E3ADA" w:rsidRPr="006F557C" w14:paraId="16E773A2" w14:textId="77777777" w:rsidTr="003E3ADA">
              <w:trPr>
                <w:trHeight w:val="302"/>
              </w:trPr>
              <w:tc>
                <w:tcPr>
                  <w:tcW w:w="5000" w:type="pct"/>
                  <w:shd w:val="clear" w:color="auto" w:fill="auto"/>
                  <w:vAlign w:val="center"/>
                </w:tcPr>
                <w:p w14:paraId="1C918D53"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Gen Ed - Flexible</w:t>
                  </w:r>
                </w:p>
              </w:tc>
            </w:tr>
            <w:tr w:rsidR="003E3ADA" w:rsidRPr="006F557C" w14:paraId="206F20B8" w14:textId="77777777" w:rsidTr="003E3ADA">
              <w:trPr>
                <w:trHeight w:val="302"/>
              </w:trPr>
              <w:tc>
                <w:tcPr>
                  <w:tcW w:w="5000" w:type="pct"/>
                  <w:shd w:val="clear" w:color="auto" w:fill="auto"/>
                  <w:vAlign w:val="center"/>
                </w:tcPr>
                <w:p w14:paraId="484BD675"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World Cultures</w:t>
                  </w:r>
                </w:p>
              </w:tc>
            </w:tr>
            <w:tr w:rsidR="003E3ADA" w:rsidRPr="006F557C" w14:paraId="58FDFB6B" w14:textId="77777777" w:rsidTr="003E3ADA">
              <w:trPr>
                <w:trHeight w:val="302"/>
              </w:trPr>
              <w:tc>
                <w:tcPr>
                  <w:tcW w:w="5000" w:type="pct"/>
                  <w:shd w:val="clear" w:color="auto" w:fill="auto"/>
                  <w:vAlign w:val="center"/>
                </w:tcPr>
                <w:p w14:paraId="624700FE"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US Experience in its Diversity</w:t>
                  </w:r>
                </w:p>
              </w:tc>
            </w:tr>
            <w:tr w:rsidR="003E3ADA" w:rsidRPr="006F557C" w14:paraId="69355362" w14:textId="77777777" w:rsidTr="003E3ADA">
              <w:trPr>
                <w:trHeight w:val="302"/>
              </w:trPr>
              <w:tc>
                <w:tcPr>
                  <w:tcW w:w="5000" w:type="pct"/>
                  <w:shd w:val="clear" w:color="auto" w:fill="auto"/>
                  <w:vAlign w:val="center"/>
                </w:tcPr>
                <w:p w14:paraId="22A32E56"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Creative Expression</w:t>
                  </w:r>
                </w:p>
              </w:tc>
            </w:tr>
            <w:tr w:rsidR="003E3ADA" w:rsidRPr="006F557C" w14:paraId="7614719C" w14:textId="77777777" w:rsidTr="003E3ADA">
              <w:trPr>
                <w:trHeight w:val="302"/>
              </w:trPr>
              <w:tc>
                <w:tcPr>
                  <w:tcW w:w="5000" w:type="pct"/>
                  <w:shd w:val="clear" w:color="auto" w:fill="auto"/>
                  <w:vAlign w:val="center"/>
                </w:tcPr>
                <w:p w14:paraId="3DCCD502"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Individual and Society</w:t>
                  </w:r>
                </w:p>
              </w:tc>
            </w:tr>
            <w:tr w:rsidR="003E3ADA" w:rsidRPr="006F557C" w14:paraId="77A0D8D4" w14:textId="77777777" w:rsidTr="003E3ADA">
              <w:trPr>
                <w:trHeight w:val="302"/>
              </w:trPr>
              <w:tc>
                <w:tcPr>
                  <w:tcW w:w="5000" w:type="pct"/>
                  <w:shd w:val="clear" w:color="auto" w:fill="auto"/>
                  <w:vAlign w:val="center"/>
                </w:tcPr>
                <w:p w14:paraId="09575D3E"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Scientific World</w:t>
                  </w:r>
                </w:p>
              </w:tc>
            </w:tr>
            <w:tr w:rsidR="003E3ADA" w:rsidRPr="006F557C" w14:paraId="74723DD9" w14:textId="77777777" w:rsidTr="003E3ADA">
              <w:trPr>
                <w:trHeight w:val="302"/>
              </w:trPr>
              <w:tc>
                <w:tcPr>
                  <w:tcW w:w="5000" w:type="pct"/>
                  <w:shd w:val="clear" w:color="auto" w:fill="auto"/>
                  <w:vAlign w:val="center"/>
                </w:tcPr>
                <w:p w14:paraId="70AB3DE4"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Gen Ed - College Option</w:t>
                  </w:r>
                </w:p>
              </w:tc>
            </w:tr>
            <w:tr w:rsidR="003E3ADA" w:rsidRPr="006F557C" w14:paraId="0432DF78" w14:textId="77777777" w:rsidTr="003E3ADA">
              <w:trPr>
                <w:trHeight w:val="302"/>
              </w:trPr>
              <w:tc>
                <w:tcPr>
                  <w:tcW w:w="5000" w:type="pct"/>
                  <w:shd w:val="clear" w:color="auto" w:fill="auto"/>
                  <w:vAlign w:val="bottom"/>
                </w:tcPr>
                <w:p w14:paraId="5DBBAEEF"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Speech</w:t>
                  </w:r>
                </w:p>
              </w:tc>
            </w:tr>
            <w:tr w:rsidR="003E3ADA" w:rsidRPr="006F557C" w14:paraId="3E13D61A" w14:textId="77777777" w:rsidTr="003E3ADA">
              <w:trPr>
                <w:trHeight w:val="302"/>
              </w:trPr>
              <w:tc>
                <w:tcPr>
                  <w:tcW w:w="5000" w:type="pct"/>
                  <w:shd w:val="clear" w:color="auto" w:fill="auto"/>
                  <w:vAlign w:val="bottom"/>
                </w:tcPr>
                <w:p w14:paraId="2EB3AD80"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xml:space="preserve">[  ] Interdisciplinary </w:t>
                  </w:r>
                </w:p>
              </w:tc>
            </w:tr>
            <w:tr w:rsidR="003E3ADA" w:rsidRPr="006F557C" w14:paraId="7674A994" w14:textId="77777777" w:rsidTr="003E3ADA">
              <w:trPr>
                <w:trHeight w:val="302"/>
              </w:trPr>
              <w:tc>
                <w:tcPr>
                  <w:tcW w:w="5000" w:type="pct"/>
                  <w:shd w:val="clear" w:color="auto" w:fill="auto"/>
                  <w:vAlign w:val="bottom"/>
                </w:tcPr>
                <w:p w14:paraId="1A096BAE" w14:textId="77777777" w:rsidR="003E3ADA" w:rsidRPr="006F557C" w:rsidRDefault="003E3ADA" w:rsidP="006F557C">
                  <w:pPr>
                    <w:ind w:left="-39"/>
                    <w:contextualSpacing/>
                    <w:rPr>
                      <w:rFonts w:asciiTheme="majorHAnsi" w:eastAsia="Calibri" w:hAnsiTheme="majorHAnsi" w:cstheme="majorHAnsi"/>
                      <w:b/>
                      <w:bCs/>
                      <w:sz w:val="20"/>
                      <w:szCs w:val="20"/>
                    </w:rPr>
                  </w:pPr>
                  <w:r w:rsidRPr="006F557C">
                    <w:rPr>
                      <w:rFonts w:asciiTheme="majorHAnsi" w:eastAsia="Calibri" w:hAnsiTheme="majorHAnsi" w:cstheme="majorHAnsi"/>
                      <w:b/>
                      <w:bCs/>
                      <w:sz w:val="20"/>
                      <w:szCs w:val="20"/>
                    </w:rPr>
                    <w:t>[  ] Advanced Liberal Arts</w:t>
                  </w:r>
                </w:p>
              </w:tc>
            </w:tr>
          </w:tbl>
          <w:p w14:paraId="749A9BE2" w14:textId="77777777" w:rsidR="003E3ADA" w:rsidRPr="006F557C" w:rsidRDefault="003E3ADA" w:rsidP="006F557C">
            <w:pPr>
              <w:ind w:left="450"/>
              <w:contextualSpacing/>
              <w:rPr>
                <w:rFonts w:asciiTheme="majorHAnsi" w:hAnsiTheme="majorHAnsi" w:cstheme="majorHAnsi"/>
                <w:b/>
                <w:sz w:val="20"/>
                <w:szCs w:val="20"/>
              </w:rPr>
            </w:pPr>
          </w:p>
        </w:tc>
      </w:tr>
      <w:tr w:rsidR="003E3ADA" w:rsidRPr="00E46F20" w14:paraId="6F3F9206" w14:textId="77777777" w:rsidTr="006F557C">
        <w:trPr>
          <w:trHeight w:val="368"/>
        </w:trPr>
        <w:tc>
          <w:tcPr>
            <w:tcW w:w="855" w:type="pct"/>
            <w:tcBorders>
              <w:top w:val="single" w:sz="6" w:space="0" w:color="auto"/>
              <w:left w:val="single" w:sz="4" w:space="0" w:color="auto"/>
              <w:bottom w:val="single" w:sz="6" w:space="0" w:color="auto"/>
              <w:right w:val="single" w:sz="6" w:space="0" w:color="auto"/>
            </w:tcBorders>
            <w:vAlign w:val="center"/>
          </w:tcPr>
          <w:p w14:paraId="437C0266" w14:textId="77777777" w:rsidR="003E3ADA" w:rsidRPr="006F557C" w:rsidRDefault="003E3ADA" w:rsidP="007801CD">
            <w:pPr>
              <w:ind w:left="90"/>
              <w:rPr>
                <w:rFonts w:asciiTheme="majorHAnsi" w:hAnsiTheme="majorHAnsi" w:cstheme="majorHAnsi"/>
                <w:b/>
                <w:bCs/>
                <w:sz w:val="20"/>
                <w:szCs w:val="20"/>
              </w:rPr>
            </w:pPr>
            <w:r w:rsidRPr="006F557C">
              <w:rPr>
                <w:rFonts w:asciiTheme="majorHAnsi" w:hAnsiTheme="majorHAnsi" w:cstheme="majorHAnsi"/>
                <w:b/>
                <w:bCs/>
                <w:sz w:val="20"/>
                <w:szCs w:val="20"/>
              </w:rPr>
              <w:lastRenderedPageBreak/>
              <w:t>Effective Term</w:t>
            </w:r>
          </w:p>
        </w:tc>
        <w:tc>
          <w:tcPr>
            <w:tcW w:w="1645" w:type="pct"/>
            <w:tcBorders>
              <w:top w:val="single" w:sz="6" w:space="0" w:color="auto"/>
              <w:left w:val="single" w:sz="6" w:space="0" w:color="auto"/>
              <w:bottom w:val="single" w:sz="6" w:space="0" w:color="auto"/>
              <w:right w:val="single" w:sz="6" w:space="0" w:color="auto"/>
            </w:tcBorders>
            <w:vAlign w:val="center"/>
          </w:tcPr>
          <w:p w14:paraId="0774D63B" w14:textId="77777777" w:rsidR="003E3ADA" w:rsidRPr="006F557C" w:rsidRDefault="009706C6" w:rsidP="007801CD">
            <w:pPr>
              <w:ind w:left="-64"/>
              <w:rPr>
                <w:rFonts w:asciiTheme="majorHAnsi" w:hAnsiTheme="majorHAnsi" w:cstheme="majorHAnsi"/>
                <w:b/>
                <w:sz w:val="20"/>
                <w:szCs w:val="20"/>
              </w:rPr>
            </w:pPr>
            <w:r>
              <w:rPr>
                <w:rFonts w:asciiTheme="majorHAnsi" w:hAnsiTheme="majorHAnsi" w:cstheme="majorHAnsi"/>
                <w:b/>
                <w:sz w:val="20"/>
                <w:szCs w:val="20"/>
              </w:rPr>
              <w:t>Spring 2020</w:t>
            </w:r>
          </w:p>
        </w:tc>
        <w:tc>
          <w:tcPr>
            <w:tcW w:w="811" w:type="pct"/>
            <w:tcBorders>
              <w:top w:val="single" w:sz="6" w:space="0" w:color="auto"/>
              <w:left w:val="single" w:sz="6" w:space="0" w:color="auto"/>
              <w:bottom w:val="single" w:sz="6" w:space="0" w:color="auto"/>
              <w:right w:val="single" w:sz="6" w:space="0" w:color="auto"/>
            </w:tcBorders>
            <w:vAlign w:val="center"/>
          </w:tcPr>
          <w:p w14:paraId="284B3A60" w14:textId="77777777" w:rsidR="003E3ADA" w:rsidRPr="006F557C" w:rsidRDefault="003E3ADA" w:rsidP="00C735D0">
            <w:pPr>
              <w:ind w:left="450"/>
              <w:rPr>
                <w:rFonts w:asciiTheme="majorHAnsi" w:hAnsiTheme="majorHAnsi" w:cstheme="majorHAnsi"/>
                <w:b/>
                <w:bCs/>
                <w:sz w:val="20"/>
                <w:szCs w:val="20"/>
              </w:rPr>
            </w:pPr>
          </w:p>
        </w:tc>
        <w:tc>
          <w:tcPr>
            <w:tcW w:w="1689" w:type="pct"/>
            <w:tcBorders>
              <w:top w:val="single" w:sz="6" w:space="0" w:color="auto"/>
              <w:left w:val="single" w:sz="6" w:space="0" w:color="auto"/>
              <w:bottom w:val="single" w:sz="6" w:space="0" w:color="auto"/>
              <w:right w:val="single" w:sz="4" w:space="0" w:color="auto"/>
            </w:tcBorders>
            <w:vAlign w:val="center"/>
          </w:tcPr>
          <w:p w14:paraId="690B3D67" w14:textId="77777777" w:rsidR="003E3ADA" w:rsidRPr="006F557C" w:rsidRDefault="003E3ADA" w:rsidP="00C735D0">
            <w:pPr>
              <w:ind w:left="450"/>
              <w:rPr>
                <w:rFonts w:asciiTheme="majorHAnsi" w:hAnsiTheme="majorHAnsi" w:cstheme="majorHAnsi"/>
                <w:b/>
                <w:sz w:val="20"/>
                <w:szCs w:val="20"/>
              </w:rPr>
            </w:pPr>
          </w:p>
        </w:tc>
      </w:tr>
    </w:tbl>
    <w:p w14:paraId="74D1E8D0" w14:textId="77777777" w:rsidR="003E3ADA" w:rsidRPr="00E46F20" w:rsidRDefault="003E3ADA" w:rsidP="00C735D0">
      <w:pPr>
        <w:ind w:left="450"/>
        <w:rPr>
          <w:rFonts w:asciiTheme="majorHAnsi" w:hAnsiTheme="majorHAnsi" w:cstheme="majorHAnsi"/>
          <w:sz w:val="22"/>
          <w:szCs w:val="22"/>
        </w:rPr>
      </w:pPr>
      <w:r w:rsidRPr="00E46F20">
        <w:rPr>
          <w:rFonts w:asciiTheme="majorHAnsi" w:eastAsia="Calibri" w:hAnsiTheme="majorHAnsi" w:cstheme="majorHAnsi"/>
          <w:b/>
          <w:sz w:val="22"/>
          <w:szCs w:val="22"/>
        </w:rPr>
        <w:t xml:space="preserve">Rationale: </w:t>
      </w:r>
      <w:r w:rsidRPr="006F557C">
        <w:rPr>
          <w:rFonts w:asciiTheme="majorHAnsi" w:eastAsia="Calibri" w:hAnsiTheme="majorHAnsi" w:cstheme="majorHAnsi"/>
          <w:b/>
          <w:sz w:val="20"/>
          <w:szCs w:val="20"/>
        </w:rPr>
        <w:t xml:space="preserve"> </w:t>
      </w:r>
      <w:r w:rsidRPr="006F557C">
        <w:rPr>
          <w:rFonts w:asciiTheme="majorHAnsi" w:hAnsiTheme="majorHAnsi" w:cstheme="majorHAnsi"/>
          <w:sz w:val="20"/>
          <w:szCs w:val="20"/>
        </w:rPr>
        <w:t>The BIB Colloquium course, as currently offered, is based solely on external or internal speakers presenting recent research in the field of Biomedical Informatics. Although this provides students with excellent exposure to current research in the field, it can be very challenging for faculty to locate ~13 speakers each time the course is offered. The proposed modification to the course description will encompass both invited seminars and discussions of recent peer-reviewed research papers. Thus, in-class discussions of papers can be implemented in weeks where no external speaker is scheduled.</w:t>
      </w:r>
    </w:p>
    <w:p w14:paraId="33DD5E7C" w14:textId="77777777" w:rsidR="00C735D0" w:rsidRDefault="00C735D0" w:rsidP="00C735D0">
      <w:pPr>
        <w:ind w:left="450"/>
        <w:rPr>
          <w:rFonts w:asciiTheme="majorHAnsi" w:hAnsiTheme="majorHAnsi" w:cstheme="majorHAnsi"/>
          <w:sz w:val="28"/>
          <w:szCs w:val="28"/>
        </w:rPr>
      </w:pPr>
    </w:p>
    <w:p w14:paraId="4E7E9CAE" w14:textId="77777777" w:rsidR="00E12B25" w:rsidRDefault="00E12B25">
      <w:pPr>
        <w:rPr>
          <w:rFonts w:asciiTheme="majorHAnsi" w:hAnsiTheme="majorHAnsi" w:cstheme="majorHAnsi"/>
          <w:sz w:val="28"/>
          <w:szCs w:val="28"/>
        </w:rPr>
      </w:pPr>
      <w:r>
        <w:rPr>
          <w:rFonts w:asciiTheme="majorHAnsi" w:hAnsiTheme="majorHAnsi" w:cstheme="majorHAnsi"/>
          <w:sz w:val="28"/>
          <w:szCs w:val="28"/>
        </w:rPr>
        <w:br w:type="page"/>
      </w:r>
    </w:p>
    <w:p w14:paraId="6A4D8CAF" w14:textId="77777777" w:rsidR="003A7D9F" w:rsidRPr="000963B3" w:rsidRDefault="00B75C56" w:rsidP="00C735D0">
      <w:pPr>
        <w:ind w:left="450"/>
        <w:rPr>
          <w:rFonts w:asciiTheme="majorHAnsi" w:hAnsiTheme="majorHAnsi" w:cstheme="majorHAnsi"/>
          <w:sz w:val="28"/>
          <w:szCs w:val="28"/>
        </w:rPr>
      </w:pPr>
      <w:r>
        <w:rPr>
          <w:rFonts w:asciiTheme="majorHAnsi" w:hAnsiTheme="majorHAnsi" w:cstheme="majorHAnsi"/>
          <w:sz w:val="28"/>
          <w:szCs w:val="28"/>
        </w:rPr>
        <w:lastRenderedPageBreak/>
        <w:t>SECTION 11</w:t>
      </w:r>
      <w:r w:rsidR="003A7D9F" w:rsidRPr="000963B3">
        <w:rPr>
          <w:rFonts w:asciiTheme="majorHAnsi" w:hAnsiTheme="majorHAnsi" w:cstheme="majorHAnsi"/>
          <w:sz w:val="28"/>
          <w:szCs w:val="28"/>
        </w:rPr>
        <w:t>: Course modification proposal: Internship</w:t>
      </w:r>
      <w:r w:rsidR="000963B3" w:rsidRPr="000963B3">
        <w:rPr>
          <w:rFonts w:asciiTheme="majorHAnsi" w:hAnsiTheme="majorHAnsi" w:cstheme="majorHAnsi"/>
          <w:sz w:val="28"/>
          <w:szCs w:val="28"/>
        </w:rPr>
        <w:t>/Research in Biomedical Informatics</w:t>
      </w:r>
      <w:r w:rsidR="003A7D9F" w:rsidRPr="000963B3">
        <w:rPr>
          <w:rFonts w:asciiTheme="majorHAnsi" w:hAnsiTheme="majorHAnsi" w:cstheme="majorHAnsi"/>
          <w:sz w:val="28"/>
          <w:szCs w:val="28"/>
        </w:rPr>
        <w:t xml:space="preserve"> (</w:t>
      </w:r>
      <w:r w:rsidR="00556182" w:rsidRPr="000963B3">
        <w:rPr>
          <w:rFonts w:asciiTheme="majorHAnsi" w:hAnsiTheme="majorHAnsi" w:cstheme="majorHAnsi"/>
          <w:sz w:val="28"/>
          <w:szCs w:val="28"/>
        </w:rPr>
        <w:t xml:space="preserve">BIO </w:t>
      </w:r>
      <w:r w:rsidR="005B4489">
        <w:rPr>
          <w:rFonts w:asciiTheme="majorHAnsi" w:hAnsiTheme="majorHAnsi" w:cstheme="majorHAnsi"/>
          <w:sz w:val="28"/>
          <w:szCs w:val="28"/>
        </w:rPr>
        <w:t>4900</w:t>
      </w:r>
      <w:r w:rsidR="003A7D9F" w:rsidRPr="000963B3">
        <w:rPr>
          <w:rFonts w:asciiTheme="majorHAnsi" w:hAnsiTheme="majorHAnsi" w:cstheme="majorHAnsi"/>
          <w:sz w:val="28"/>
          <w:szCs w:val="28"/>
        </w:rPr>
        <w:t>)</w:t>
      </w:r>
    </w:p>
    <w:p w14:paraId="3C1B0EBC" w14:textId="77777777" w:rsidR="009C5F8E" w:rsidRPr="00E46F20" w:rsidRDefault="009C5F8E" w:rsidP="00C735D0">
      <w:pPr>
        <w:ind w:left="450"/>
        <w:rPr>
          <w:rFonts w:asciiTheme="majorHAnsi" w:hAnsiTheme="majorHAnsi" w:cstheme="majorHAnsi"/>
          <w:sz w:val="22"/>
          <w:szCs w:val="22"/>
        </w:rPr>
      </w:pPr>
    </w:p>
    <w:p w14:paraId="7511111E" w14:textId="77777777" w:rsidR="009C5F8E" w:rsidRPr="00E46F20" w:rsidRDefault="009C5F8E" w:rsidP="00C735D0">
      <w:pPr>
        <w:ind w:left="450"/>
        <w:rPr>
          <w:rFonts w:asciiTheme="majorHAnsi" w:hAnsiTheme="majorHAnsi" w:cstheme="majorHAnsi"/>
          <w:sz w:val="22"/>
          <w:szCs w:val="22"/>
        </w:rPr>
      </w:pPr>
      <w:r w:rsidRPr="00E46F20">
        <w:rPr>
          <w:rFonts w:asciiTheme="majorHAnsi" w:hAnsiTheme="majorHAnsi" w:cstheme="majorHAnsi"/>
          <w:sz w:val="22"/>
          <w:szCs w:val="22"/>
        </w:rPr>
        <w:t>We are changing the course number and the pre-requisites to the Internship course.</w:t>
      </w:r>
    </w:p>
    <w:p w14:paraId="2ACAAF66" w14:textId="77777777" w:rsidR="00556182" w:rsidRPr="00E46F20" w:rsidRDefault="00556182" w:rsidP="00C735D0">
      <w:pPr>
        <w:ind w:left="450"/>
        <w:rPr>
          <w:rFonts w:asciiTheme="majorHAnsi" w:hAnsiTheme="majorHAnsi" w:cstheme="majorHAnsi"/>
          <w:sz w:val="22"/>
          <w:szCs w:val="22"/>
        </w:rPr>
      </w:pPr>
      <w:r w:rsidRPr="00E46F20">
        <w:rPr>
          <w:rFonts w:asciiTheme="majorHAnsi" w:hAnsiTheme="majorHAnsi" w:cstheme="majorHAnsi"/>
          <w:sz w:val="22"/>
          <w:szCs w:val="22"/>
        </w:rPr>
        <w:t>Current course number: MED 3910</w:t>
      </w:r>
    </w:p>
    <w:p w14:paraId="3CB7AD81" w14:textId="77777777" w:rsidR="00556182" w:rsidRPr="00E46F20" w:rsidRDefault="00556182"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New course number: BIO </w:t>
      </w:r>
      <w:r w:rsidR="005B4489">
        <w:rPr>
          <w:rFonts w:asciiTheme="majorHAnsi" w:hAnsiTheme="majorHAnsi" w:cstheme="majorHAnsi"/>
          <w:sz w:val="22"/>
          <w:szCs w:val="22"/>
        </w:rPr>
        <w:t>4900</w:t>
      </w:r>
    </w:p>
    <w:p w14:paraId="6D87F258" w14:textId="77777777" w:rsidR="00556182" w:rsidRPr="00E46F20" w:rsidRDefault="00556182" w:rsidP="00C735D0">
      <w:pPr>
        <w:ind w:left="450"/>
        <w:rPr>
          <w:rFonts w:asciiTheme="majorHAnsi" w:hAnsiTheme="majorHAnsi" w:cstheme="majorHAnsi"/>
          <w:sz w:val="22"/>
          <w:szCs w:val="22"/>
        </w:rPr>
      </w:pPr>
    </w:p>
    <w:p w14:paraId="13691AEC" w14:textId="77777777" w:rsidR="009C5F8E" w:rsidRPr="00E46F20" w:rsidRDefault="009C5F8E" w:rsidP="00C735D0">
      <w:pPr>
        <w:pStyle w:val="Default"/>
        <w:ind w:left="450"/>
        <w:rPr>
          <w:rFonts w:asciiTheme="majorHAnsi" w:hAnsiTheme="majorHAnsi" w:cstheme="majorHAnsi"/>
          <w:sz w:val="22"/>
          <w:szCs w:val="22"/>
        </w:rPr>
      </w:pPr>
      <w:r w:rsidRPr="00E46F20">
        <w:rPr>
          <w:rFonts w:asciiTheme="majorHAnsi" w:hAnsiTheme="majorHAnsi" w:cstheme="majorHAnsi"/>
          <w:sz w:val="22"/>
          <w:szCs w:val="22"/>
        </w:rPr>
        <w:t>Current pre-requisites: BIO 3352 or MED 4229</w:t>
      </w:r>
    </w:p>
    <w:p w14:paraId="423A9A70" w14:textId="77777777" w:rsidR="009C5F8E" w:rsidRPr="00E46F20" w:rsidRDefault="009C5F8E" w:rsidP="00C735D0">
      <w:pPr>
        <w:pStyle w:val="Default"/>
        <w:ind w:left="450"/>
        <w:rPr>
          <w:rFonts w:asciiTheme="majorHAnsi" w:hAnsiTheme="majorHAnsi" w:cstheme="majorHAnsi"/>
          <w:sz w:val="22"/>
          <w:szCs w:val="22"/>
        </w:rPr>
      </w:pPr>
      <w:r w:rsidRPr="00E46F20">
        <w:rPr>
          <w:rFonts w:asciiTheme="majorHAnsi" w:hAnsiTheme="majorHAnsi" w:cstheme="majorHAnsi"/>
          <w:sz w:val="22"/>
          <w:szCs w:val="22"/>
        </w:rPr>
        <w:t>New pre-requisites: BIO3352</w:t>
      </w:r>
      <w:r w:rsidR="00A727C1">
        <w:rPr>
          <w:rFonts w:asciiTheme="majorHAnsi" w:hAnsiTheme="majorHAnsi" w:cstheme="majorHAnsi"/>
          <w:sz w:val="22"/>
          <w:szCs w:val="22"/>
        </w:rPr>
        <w:t xml:space="preserve"> and </w:t>
      </w:r>
      <w:r w:rsidRPr="00E46F20">
        <w:rPr>
          <w:rFonts w:asciiTheme="majorHAnsi" w:hAnsiTheme="majorHAnsi" w:cstheme="majorHAnsi"/>
          <w:sz w:val="22"/>
          <w:szCs w:val="22"/>
        </w:rPr>
        <w:t>BIO</w:t>
      </w:r>
      <w:r w:rsidR="009A3C0B">
        <w:rPr>
          <w:rFonts w:asciiTheme="majorHAnsi" w:hAnsiTheme="majorHAnsi" w:cstheme="majorHAnsi"/>
          <w:sz w:val="22"/>
          <w:szCs w:val="22"/>
        </w:rPr>
        <w:t>3450</w:t>
      </w:r>
    </w:p>
    <w:p w14:paraId="5D439832" w14:textId="77777777" w:rsidR="009C5F8E" w:rsidRPr="00E46F20" w:rsidRDefault="009C5F8E" w:rsidP="00C735D0">
      <w:pPr>
        <w:pStyle w:val="Default"/>
        <w:ind w:left="450"/>
        <w:rPr>
          <w:rFonts w:asciiTheme="majorHAnsi" w:eastAsia="MS Mincho" w:hAnsiTheme="majorHAnsi" w:cstheme="majorHAnsi"/>
          <w:sz w:val="22"/>
          <w:szCs w:val="22"/>
        </w:rPr>
      </w:pPr>
    </w:p>
    <w:p w14:paraId="0532AA62" w14:textId="77777777" w:rsidR="009C5F8E" w:rsidRPr="00E46F20" w:rsidRDefault="009C5F8E" w:rsidP="00C735D0">
      <w:pPr>
        <w:ind w:left="450"/>
        <w:rPr>
          <w:rFonts w:asciiTheme="majorHAnsi" w:hAnsiTheme="majorHAnsi" w:cstheme="majorHAnsi"/>
          <w:b/>
          <w:sz w:val="22"/>
          <w:szCs w:val="22"/>
        </w:rPr>
      </w:pPr>
      <w:r w:rsidRPr="00E46F20">
        <w:rPr>
          <w:rFonts w:asciiTheme="majorHAnsi" w:hAnsiTheme="majorHAnsi" w:cstheme="majorHAnsi"/>
          <w:sz w:val="22"/>
          <w:szCs w:val="22"/>
        </w:rPr>
        <w:t>Rationale:   The new course number being proposed will more accurately reflect that this is a capstone project. The modified pre-requisites will allow it to better fit into the new layout of classes.</w:t>
      </w:r>
    </w:p>
    <w:p w14:paraId="03BF1A84" w14:textId="77777777" w:rsidR="00E12B25" w:rsidRDefault="00E12B25" w:rsidP="00C735D0">
      <w:pPr>
        <w:ind w:left="450"/>
        <w:rPr>
          <w:rFonts w:asciiTheme="majorHAnsi" w:hAnsiTheme="majorHAnsi" w:cstheme="majorHAnsi"/>
          <w:sz w:val="22"/>
          <w:szCs w:val="22"/>
        </w:rPr>
      </w:pPr>
    </w:p>
    <w:p w14:paraId="5568F42C" w14:textId="77777777" w:rsidR="00E12B25" w:rsidRDefault="00E12B25" w:rsidP="00E12B25">
      <w:pPr>
        <w:ind w:left="450"/>
        <w:rPr>
          <w:rFonts w:asciiTheme="majorHAnsi" w:hAnsiTheme="majorHAnsi" w:cstheme="majorHAnsi"/>
          <w:b/>
          <w:bCs/>
          <w:sz w:val="22"/>
          <w:szCs w:val="22"/>
        </w:rPr>
      </w:pPr>
    </w:p>
    <w:p w14:paraId="366C1AFF" w14:textId="77777777" w:rsidR="00E12B25" w:rsidRDefault="00E12B25" w:rsidP="00E12B25">
      <w:pPr>
        <w:ind w:left="450"/>
        <w:rPr>
          <w:rFonts w:asciiTheme="majorHAnsi" w:hAnsiTheme="majorHAnsi" w:cstheme="majorHAnsi"/>
          <w:b/>
          <w:bCs/>
          <w:sz w:val="22"/>
          <w:szCs w:val="22"/>
        </w:rPr>
      </w:pPr>
    </w:p>
    <w:p w14:paraId="6C546866" w14:textId="77777777" w:rsidR="00E12B25" w:rsidRDefault="00E12B25" w:rsidP="00E12B25">
      <w:pPr>
        <w:ind w:left="450"/>
        <w:rPr>
          <w:rFonts w:asciiTheme="majorHAnsi" w:hAnsiTheme="majorHAnsi" w:cstheme="majorHAnsi"/>
          <w:b/>
          <w:bCs/>
          <w:sz w:val="22"/>
          <w:szCs w:val="22"/>
        </w:rPr>
      </w:pPr>
    </w:p>
    <w:p w14:paraId="7D3600FF" w14:textId="77777777" w:rsidR="00E12B25" w:rsidRDefault="00E12B25" w:rsidP="00E12B25">
      <w:pPr>
        <w:ind w:left="450"/>
        <w:rPr>
          <w:rFonts w:asciiTheme="majorHAnsi" w:hAnsiTheme="majorHAnsi" w:cstheme="majorHAnsi"/>
          <w:b/>
          <w:bCs/>
          <w:sz w:val="22"/>
          <w:szCs w:val="22"/>
        </w:rPr>
      </w:pPr>
    </w:p>
    <w:p w14:paraId="1BD11EDD" w14:textId="77777777" w:rsidR="00E12B25" w:rsidRDefault="00E12B25" w:rsidP="00E12B25">
      <w:pPr>
        <w:ind w:left="450"/>
        <w:rPr>
          <w:rFonts w:asciiTheme="majorHAnsi" w:hAnsiTheme="majorHAnsi" w:cstheme="majorHAnsi"/>
          <w:b/>
          <w:bCs/>
          <w:sz w:val="22"/>
          <w:szCs w:val="22"/>
        </w:rPr>
      </w:pPr>
    </w:p>
    <w:p w14:paraId="4099D13D" w14:textId="77777777" w:rsidR="00E12B25" w:rsidRDefault="00E12B25">
      <w:pPr>
        <w:rPr>
          <w:rFonts w:asciiTheme="majorHAnsi" w:hAnsiTheme="majorHAnsi" w:cstheme="majorHAnsi"/>
          <w:b/>
          <w:bCs/>
          <w:sz w:val="22"/>
          <w:szCs w:val="22"/>
        </w:rPr>
      </w:pPr>
      <w:r>
        <w:rPr>
          <w:rFonts w:asciiTheme="majorHAnsi" w:hAnsiTheme="majorHAnsi" w:cstheme="majorHAnsi"/>
          <w:b/>
          <w:bCs/>
          <w:sz w:val="22"/>
          <w:szCs w:val="22"/>
        </w:rPr>
        <w:br w:type="page"/>
      </w:r>
    </w:p>
    <w:p w14:paraId="67FCD98A" w14:textId="77777777" w:rsidR="007801CD" w:rsidRPr="00E46F20" w:rsidRDefault="007801CD" w:rsidP="007801CD">
      <w:pPr>
        <w:autoSpaceDE w:val="0"/>
        <w:autoSpaceDN w:val="0"/>
        <w:adjustRightInd w:val="0"/>
        <w:ind w:left="45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6A326ECD" w14:textId="77777777" w:rsidR="00E12B25" w:rsidRPr="00E46F20" w:rsidRDefault="00E12B25" w:rsidP="00E12B25">
      <w:pPr>
        <w:ind w:left="450"/>
        <w:rPr>
          <w:rFonts w:asciiTheme="majorHAnsi" w:hAnsiTheme="majorHAnsi" w:cstheme="majorHAnsi"/>
          <w:b/>
          <w:bCs/>
          <w:sz w:val="22"/>
          <w:szCs w:val="22"/>
        </w:rPr>
      </w:pPr>
      <w:r w:rsidRPr="00E46F20">
        <w:rPr>
          <w:rFonts w:asciiTheme="majorHAnsi" w:hAnsiTheme="majorHAnsi" w:cstheme="majorHAnsi"/>
          <w:b/>
          <w:bCs/>
          <w:sz w:val="22"/>
          <w:szCs w:val="22"/>
        </w:rPr>
        <w:t>Changes in Existing Courses</w:t>
      </w:r>
    </w:p>
    <w:p w14:paraId="2BD1AF5A" w14:textId="77777777" w:rsidR="00E12B25" w:rsidRDefault="00E12B25" w:rsidP="00E12B25">
      <w:pPr>
        <w:adjustRightInd w:val="0"/>
        <w:ind w:left="450"/>
        <w:rPr>
          <w:rFonts w:asciiTheme="majorHAnsi" w:hAnsiTheme="majorHAnsi" w:cstheme="majorHAnsi"/>
          <w:b/>
          <w:bCs/>
          <w:sz w:val="22"/>
          <w:szCs w:val="22"/>
        </w:rPr>
      </w:pPr>
      <w:r w:rsidRPr="00E46F20">
        <w:rPr>
          <w:rFonts w:asciiTheme="majorHAnsi" w:hAnsiTheme="majorHAnsi" w:cstheme="majorHAnsi"/>
          <w:b/>
          <w:bCs/>
          <w:sz w:val="22"/>
          <w:szCs w:val="22"/>
        </w:rPr>
        <w:t>AV.1 Changes to be of</w:t>
      </w:r>
      <w:r>
        <w:rPr>
          <w:rFonts w:asciiTheme="majorHAnsi" w:hAnsiTheme="majorHAnsi" w:cstheme="majorHAnsi"/>
          <w:b/>
          <w:bCs/>
          <w:sz w:val="22"/>
          <w:szCs w:val="22"/>
        </w:rPr>
        <w:t>fered in the Biology department</w:t>
      </w:r>
    </w:p>
    <w:p w14:paraId="2640D35C" w14:textId="77777777" w:rsidR="00E12B25" w:rsidRDefault="00E12B25" w:rsidP="00E12B25">
      <w:pPr>
        <w:adjustRightInd w:val="0"/>
        <w:ind w:left="450"/>
        <w:rPr>
          <w:rFonts w:asciiTheme="majorHAnsi" w:hAnsiTheme="majorHAnsi" w:cstheme="majorHAnsi"/>
          <w:b/>
          <w:sz w:val="22"/>
          <w:szCs w:val="22"/>
        </w:rPr>
      </w:pPr>
    </w:p>
    <w:p w14:paraId="1FF924B9" w14:textId="77777777" w:rsidR="00E12B25" w:rsidRPr="00735EF0" w:rsidRDefault="00E12B25" w:rsidP="00E12B25">
      <w:pPr>
        <w:adjustRightInd w:val="0"/>
        <w:ind w:left="450"/>
        <w:rPr>
          <w:rFonts w:asciiTheme="majorHAnsi" w:hAnsiTheme="majorHAnsi" w:cstheme="majorHAnsi"/>
          <w:b/>
          <w:sz w:val="22"/>
          <w:szCs w:val="22"/>
        </w:rPr>
      </w:pPr>
      <w:r>
        <w:rPr>
          <w:rFonts w:asciiTheme="majorHAnsi" w:hAnsiTheme="majorHAnsi" w:cstheme="majorHAnsi"/>
          <w:b/>
          <w:sz w:val="22"/>
          <w:szCs w:val="22"/>
        </w:rPr>
        <w:t xml:space="preserve">BIO </w:t>
      </w:r>
      <w:r w:rsidR="005B4489">
        <w:rPr>
          <w:rFonts w:asciiTheme="majorHAnsi" w:hAnsiTheme="majorHAnsi" w:cstheme="majorHAnsi"/>
          <w:b/>
          <w:sz w:val="22"/>
          <w:szCs w:val="22"/>
        </w:rPr>
        <w:t>4900</w:t>
      </w:r>
      <w:r w:rsidRPr="00E46F20">
        <w:rPr>
          <w:rFonts w:asciiTheme="majorHAnsi" w:hAnsiTheme="majorHAnsi" w:cstheme="majorHAnsi"/>
          <w:b/>
          <w:sz w:val="22"/>
          <w:szCs w:val="22"/>
        </w:rPr>
        <w:t xml:space="preserve"> Internship/Research in Biomedical Informatics</w:t>
      </w:r>
    </w:p>
    <w:tbl>
      <w:tblPr>
        <w:tblW w:w="5000" w:type="pct"/>
        <w:tblLook w:val="0000" w:firstRow="0" w:lastRow="0" w:firstColumn="0" w:lastColumn="0" w:noHBand="0" w:noVBand="0"/>
      </w:tblPr>
      <w:tblGrid>
        <w:gridCol w:w="1886"/>
        <w:gridCol w:w="3023"/>
        <w:gridCol w:w="1431"/>
        <w:gridCol w:w="3236"/>
      </w:tblGrid>
      <w:tr w:rsidR="00E12B25" w:rsidRPr="00E46F20" w14:paraId="5617F8E7" w14:textId="77777777" w:rsidTr="007801CD">
        <w:trPr>
          <w:trHeight w:hRule="exact" w:val="302"/>
        </w:trPr>
        <w:tc>
          <w:tcPr>
            <w:tcW w:w="983" w:type="pct"/>
            <w:tcBorders>
              <w:top w:val="single" w:sz="4" w:space="0" w:color="auto"/>
              <w:left w:val="single" w:sz="4" w:space="0" w:color="auto"/>
              <w:bottom w:val="single" w:sz="4" w:space="0" w:color="auto"/>
              <w:right w:val="single" w:sz="4" w:space="0" w:color="auto"/>
            </w:tcBorders>
            <w:noWrap/>
            <w:vAlign w:val="center"/>
          </w:tcPr>
          <w:p w14:paraId="34029ECE"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bCs/>
                <w:sz w:val="22"/>
                <w:szCs w:val="22"/>
              </w:rPr>
              <w:t>CUNYFirst Course ID</w:t>
            </w:r>
          </w:p>
        </w:tc>
        <w:tc>
          <w:tcPr>
            <w:tcW w:w="1575" w:type="pct"/>
            <w:tcBorders>
              <w:top w:val="single" w:sz="4" w:space="0" w:color="auto"/>
              <w:left w:val="single" w:sz="4" w:space="0" w:color="auto"/>
              <w:bottom w:val="single" w:sz="4" w:space="0" w:color="auto"/>
            </w:tcBorders>
            <w:noWrap/>
            <w:vAlign w:val="center"/>
          </w:tcPr>
          <w:p w14:paraId="63931741" w14:textId="77777777" w:rsidR="00E12B25" w:rsidRPr="00E46F20" w:rsidRDefault="00E12B25" w:rsidP="00E12B25">
            <w:pPr>
              <w:ind w:left="450"/>
              <w:rPr>
                <w:rFonts w:asciiTheme="majorHAnsi" w:hAnsiTheme="majorHAnsi" w:cstheme="majorHAnsi"/>
                <w:sz w:val="22"/>
                <w:szCs w:val="22"/>
              </w:rPr>
            </w:pPr>
          </w:p>
        </w:tc>
        <w:tc>
          <w:tcPr>
            <w:tcW w:w="757" w:type="pct"/>
            <w:tcBorders>
              <w:top w:val="single" w:sz="4" w:space="0" w:color="auto"/>
              <w:bottom w:val="single" w:sz="4" w:space="0" w:color="auto"/>
            </w:tcBorders>
            <w:noWrap/>
            <w:vAlign w:val="center"/>
          </w:tcPr>
          <w:p w14:paraId="1CF01153" w14:textId="77777777" w:rsidR="00E12B25" w:rsidRPr="00E46F20" w:rsidRDefault="00E12B25" w:rsidP="00E12B25">
            <w:pPr>
              <w:ind w:left="450"/>
              <w:rPr>
                <w:rFonts w:asciiTheme="majorHAnsi" w:hAnsiTheme="majorHAnsi" w:cstheme="majorHAnsi"/>
                <w:b/>
                <w:sz w:val="22"/>
                <w:szCs w:val="22"/>
              </w:rPr>
            </w:pPr>
          </w:p>
        </w:tc>
        <w:tc>
          <w:tcPr>
            <w:tcW w:w="1685" w:type="pct"/>
            <w:tcBorders>
              <w:top w:val="single" w:sz="4" w:space="0" w:color="auto"/>
              <w:bottom w:val="single" w:sz="4" w:space="0" w:color="auto"/>
              <w:right w:val="single" w:sz="4" w:space="0" w:color="auto"/>
            </w:tcBorders>
            <w:noWrap/>
            <w:vAlign w:val="center"/>
          </w:tcPr>
          <w:p w14:paraId="40D56888" w14:textId="77777777" w:rsidR="00E12B25" w:rsidRPr="00E46F20" w:rsidRDefault="00E12B25" w:rsidP="00E12B25">
            <w:pPr>
              <w:ind w:left="450"/>
              <w:rPr>
                <w:rFonts w:asciiTheme="majorHAnsi" w:hAnsiTheme="majorHAnsi" w:cstheme="majorHAnsi"/>
                <w:sz w:val="22"/>
                <w:szCs w:val="22"/>
              </w:rPr>
            </w:pPr>
          </w:p>
        </w:tc>
      </w:tr>
      <w:tr w:rsidR="00E12B25" w:rsidRPr="00E46F20" w14:paraId="4EF19321" w14:textId="77777777" w:rsidTr="007801CD">
        <w:trPr>
          <w:trHeight w:hRule="exact" w:val="302"/>
        </w:trPr>
        <w:tc>
          <w:tcPr>
            <w:tcW w:w="983" w:type="pct"/>
            <w:tcBorders>
              <w:top w:val="single" w:sz="4" w:space="0" w:color="auto"/>
              <w:left w:val="single" w:sz="4" w:space="0" w:color="auto"/>
              <w:bottom w:val="single" w:sz="6" w:space="0" w:color="auto"/>
              <w:right w:val="single" w:sz="6" w:space="0" w:color="auto"/>
            </w:tcBorders>
            <w:noWrap/>
            <w:vAlign w:val="center"/>
          </w:tcPr>
          <w:p w14:paraId="70B4AB67" w14:textId="77777777" w:rsidR="00E12B25" w:rsidRPr="00E46F20" w:rsidRDefault="00E12B25" w:rsidP="007801CD">
            <w:pPr>
              <w:ind w:left="90" w:hanging="90"/>
              <w:rPr>
                <w:rFonts w:asciiTheme="majorHAnsi" w:hAnsiTheme="majorHAnsi" w:cstheme="majorHAnsi"/>
                <w:b/>
                <w:bCs/>
                <w:sz w:val="22"/>
                <w:szCs w:val="22"/>
              </w:rPr>
            </w:pPr>
            <w:r w:rsidRPr="00E46F20">
              <w:rPr>
                <w:rFonts w:asciiTheme="majorHAnsi" w:hAnsiTheme="majorHAnsi" w:cstheme="majorHAnsi"/>
                <w:b/>
                <w:bCs/>
                <w:sz w:val="22"/>
                <w:szCs w:val="22"/>
              </w:rPr>
              <w:t>FROM:</w:t>
            </w:r>
          </w:p>
        </w:tc>
        <w:tc>
          <w:tcPr>
            <w:tcW w:w="1575" w:type="pct"/>
            <w:tcBorders>
              <w:top w:val="single" w:sz="4" w:space="0" w:color="auto"/>
              <w:left w:val="single" w:sz="6" w:space="0" w:color="auto"/>
              <w:bottom w:val="single" w:sz="6" w:space="0" w:color="auto"/>
              <w:right w:val="single" w:sz="6" w:space="0" w:color="auto"/>
            </w:tcBorders>
            <w:noWrap/>
            <w:vAlign w:val="center"/>
          </w:tcPr>
          <w:p w14:paraId="5E20876D" w14:textId="77777777" w:rsidR="00E12B25" w:rsidRPr="00E46F20" w:rsidRDefault="00E12B25" w:rsidP="00E12B25">
            <w:pPr>
              <w:ind w:firstLine="13"/>
              <w:rPr>
                <w:rFonts w:asciiTheme="majorHAnsi" w:hAnsiTheme="majorHAnsi" w:cstheme="majorHAnsi"/>
                <w:strike/>
                <w:sz w:val="22"/>
                <w:szCs w:val="22"/>
              </w:rPr>
            </w:pPr>
            <w:r>
              <w:rPr>
                <w:rFonts w:asciiTheme="majorHAnsi" w:hAnsiTheme="majorHAnsi" w:cstheme="majorHAnsi"/>
                <w:strike/>
                <w:sz w:val="22"/>
                <w:szCs w:val="22"/>
              </w:rPr>
              <w:t>MED 3910</w:t>
            </w:r>
          </w:p>
        </w:tc>
        <w:tc>
          <w:tcPr>
            <w:tcW w:w="757" w:type="pct"/>
            <w:tcBorders>
              <w:top w:val="single" w:sz="4" w:space="0" w:color="auto"/>
              <w:left w:val="single" w:sz="6" w:space="0" w:color="auto"/>
              <w:bottom w:val="single" w:sz="6" w:space="0" w:color="auto"/>
              <w:right w:val="single" w:sz="6" w:space="0" w:color="auto"/>
            </w:tcBorders>
            <w:noWrap/>
            <w:vAlign w:val="center"/>
          </w:tcPr>
          <w:p w14:paraId="20F847ED" w14:textId="77777777" w:rsidR="00E12B25" w:rsidRPr="00E46F20" w:rsidRDefault="00E12B25" w:rsidP="007801CD">
            <w:pPr>
              <w:rPr>
                <w:rFonts w:asciiTheme="majorHAnsi" w:hAnsiTheme="majorHAnsi" w:cstheme="majorHAnsi"/>
                <w:b/>
                <w:bCs/>
                <w:sz w:val="22"/>
                <w:szCs w:val="22"/>
              </w:rPr>
            </w:pPr>
            <w:r w:rsidRPr="00E46F20">
              <w:rPr>
                <w:rFonts w:asciiTheme="majorHAnsi" w:hAnsiTheme="majorHAnsi" w:cstheme="majorHAnsi"/>
                <w:b/>
                <w:bCs/>
                <w:sz w:val="22"/>
                <w:szCs w:val="22"/>
              </w:rPr>
              <w:t>TO:</w:t>
            </w:r>
          </w:p>
        </w:tc>
        <w:tc>
          <w:tcPr>
            <w:tcW w:w="1685" w:type="pct"/>
            <w:tcBorders>
              <w:top w:val="single" w:sz="4" w:space="0" w:color="auto"/>
              <w:left w:val="single" w:sz="6" w:space="0" w:color="auto"/>
              <w:bottom w:val="single" w:sz="6" w:space="0" w:color="auto"/>
              <w:right w:val="single" w:sz="4" w:space="0" w:color="auto"/>
            </w:tcBorders>
            <w:noWrap/>
            <w:vAlign w:val="center"/>
          </w:tcPr>
          <w:p w14:paraId="6FEC1514" w14:textId="77777777" w:rsidR="00E12B25" w:rsidRPr="00E46F20" w:rsidRDefault="00E12B25" w:rsidP="007801CD">
            <w:pPr>
              <w:keepNext/>
              <w:outlineLvl w:val="0"/>
              <w:rPr>
                <w:rFonts w:asciiTheme="majorHAnsi" w:hAnsiTheme="majorHAnsi" w:cstheme="majorHAnsi"/>
                <w:bCs/>
                <w:sz w:val="22"/>
                <w:szCs w:val="22"/>
                <w:u w:val="single"/>
              </w:rPr>
            </w:pPr>
            <w:r>
              <w:rPr>
                <w:rFonts w:asciiTheme="majorHAnsi" w:hAnsiTheme="majorHAnsi" w:cstheme="majorHAnsi"/>
                <w:bCs/>
                <w:sz w:val="22"/>
                <w:szCs w:val="22"/>
                <w:u w:val="single"/>
              </w:rPr>
              <w:t xml:space="preserve">BIO </w:t>
            </w:r>
            <w:r w:rsidR="005B4489">
              <w:rPr>
                <w:rFonts w:asciiTheme="majorHAnsi" w:hAnsiTheme="majorHAnsi" w:cstheme="majorHAnsi"/>
                <w:bCs/>
                <w:sz w:val="22"/>
                <w:szCs w:val="22"/>
                <w:u w:val="single"/>
              </w:rPr>
              <w:t>4900</w:t>
            </w:r>
          </w:p>
        </w:tc>
      </w:tr>
      <w:tr w:rsidR="00E12B25" w:rsidRPr="00E46F20" w14:paraId="1DFBF620" w14:textId="77777777" w:rsidTr="007801CD">
        <w:trPr>
          <w:trHeight w:hRule="exact" w:val="302"/>
        </w:trPr>
        <w:tc>
          <w:tcPr>
            <w:tcW w:w="983" w:type="pct"/>
            <w:tcBorders>
              <w:top w:val="single" w:sz="6" w:space="0" w:color="auto"/>
              <w:left w:val="single" w:sz="4" w:space="0" w:color="auto"/>
              <w:bottom w:val="single" w:sz="6" w:space="0" w:color="auto"/>
              <w:right w:val="single" w:sz="6" w:space="0" w:color="auto"/>
            </w:tcBorders>
            <w:vAlign w:val="center"/>
          </w:tcPr>
          <w:p w14:paraId="24A6445D"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sz w:val="22"/>
                <w:szCs w:val="22"/>
              </w:rPr>
              <w:t>Department(s)</w:t>
            </w:r>
          </w:p>
        </w:tc>
        <w:tc>
          <w:tcPr>
            <w:tcW w:w="1575" w:type="pct"/>
            <w:tcBorders>
              <w:top w:val="single" w:sz="6" w:space="0" w:color="auto"/>
              <w:left w:val="single" w:sz="6" w:space="0" w:color="auto"/>
              <w:bottom w:val="single" w:sz="6" w:space="0" w:color="auto"/>
              <w:right w:val="single" w:sz="6" w:space="0" w:color="auto"/>
            </w:tcBorders>
            <w:vAlign w:val="center"/>
          </w:tcPr>
          <w:p w14:paraId="1999626E" w14:textId="77777777" w:rsidR="00E12B25" w:rsidRPr="00E46F20" w:rsidRDefault="00E12B25" w:rsidP="00E12B25">
            <w:pPr>
              <w:ind w:left="450"/>
              <w:rPr>
                <w:rFonts w:asciiTheme="majorHAnsi" w:hAnsiTheme="majorHAnsi" w:cstheme="majorHAnsi"/>
                <w:bCs/>
                <w:strike/>
                <w:sz w:val="22"/>
                <w:szCs w:val="22"/>
              </w:rPr>
            </w:pPr>
          </w:p>
        </w:tc>
        <w:tc>
          <w:tcPr>
            <w:tcW w:w="757" w:type="pct"/>
            <w:tcBorders>
              <w:top w:val="single" w:sz="6" w:space="0" w:color="auto"/>
              <w:left w:val="single" w:sz="6" w:space="0" w:color="auto"/>
              <w:bottom w:val="single" w:sz="6" w:space="0" w:color="auto"/>
              <w:right w:val="single" w:sz="6" w:space="0" w:color="auto"/>
            </w:tcBorders>
            <w:vAlign w:val="center"/>
          </w:tcPr>
          <w:p w14:paraId="2C61C3BE"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sz w:val="22"/>
                <w:szCs w:val="22"/>
              </w:rPr>
              <w:t>Department(s)</w:t>
            </w:r>
          </w:p>
        </w:tc>
        <w:tc>
          <w:tcPr>
            <w:tcW w:w="1685" w:type="pct"/>
            <w:tcBorders>
              <w:top w:val="single" w:sz="6" w:space="0" w:color="auto"/>
              <w:left w:val="single" w:sz="6" w:space="0" w:color="auto"/>
              <w:bottom w:val="single" w:sz="6" w:space="0" w:color="auto"/>
              <w:right w:val="single" w:sz="4" w:space="0" w:color="auto"/>
            </w:tcBorders>
            <w:vAlign w:val="center"/>
          </w:tcPr>
          <w:p w14:paraId="3D9F2930" w14:textId="77777777" w:rsidR="00E12B25" w:rsidRPr="00E46F20" w:rsidRDefault="00E12B25" w:rsidP="007801CD">
            <w:pPr>
              <w:rPr>
                <w:rFonts w:asciiTheme="majorHAnsi" w:hAnsiTheme="majorHAnsi" w:cstheme="majorHAnsi"/>
                <w:bCs/>
                <w:sz w:val="22"/>
                <w:szCs w:val="22"/>
                <w:u w:val="single"/>
              </w:rPr>
            </w:pPr>
          </w:p>
        </w:tc>
      </w:tr>
      <w:tr w:rsidR="00E12B25" w:rsidRPr="00E46F20" w14:paraId="0A77ED71" w14:textId="77777777" w:rsidTr="007801CD">
        <w:trPr>
          <w:trHeight w:hRule="exact" w:val="302"/>
        </w:trPr>
        <w:tc>
          <w:tcPr>
            <w:tcW w:w="983" w:type="pct"/>
            <w:tcBorders>
              <w:top w:val="single" w:sz="6" w:space="0" w:color="auto"/>
              <w:left w:val="single" w:sz="4" w:space="0" w:color="auto"/>
              <w:bottom w:val="single" w:sz="6" w:space="0" w:color="auto"/>
              <w:right w:val="single" w:sz="6" w:space="0" w:color="auto"/>
            </w:tcBorders>
            <w:vAlign w:val="center"/>
          </w:tcPr>
          <w:p w14:paraId="661DDB60"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sz w:val="22"/>
                <w:szCs w:val="22"/>
              </w:rPr>
              <w:t>Course</w:t>
            </w:r>
          </w:p>
        </w:tc>
        <w:tc>
          <w:tcPr>
            <w:tcW w:w="1575" w:type="pct"/>
            <w:tcBorders>
              <w:top w:val="single" w:sz="6" w:space="0" w:color="auto"/>
              <w:left w:val="single" w:sz="6" w:space="0" w:color="auto"/>
              <w:bottom w:val="single" w:sz="6" w:space="0" w:color="auto"/>
              <w:right w:val="single" w:sz="6" w:space="0" w:color="auto"/>
            </w:tcBorders>
            <w:vAlign w:val="center"/>
          </w:tcPr>
          <w:p w14:paraId="2275E318" w14:textId="77777777" w:rsidR="00E12B25" w:rsidRPr="00E46F20" w:rsidRDefault="00E12B25" w:rsidP="00E12B25">
            <w:pPr>
              <w:ind w:left="450"/>
              <w:rPr>
                <w:rFonts w:asciiTheme="majorHAnsi" w:hAnsiTheme="majorHAnsi" w:cstheme="majorHAnsi"/>
                <w:strike/>
                <w:sz w:val="22"/>
                <w:szCs w:val="22"/>
              </w:rPr>
            </w:pPr>
          </w:p>
        </w:tc>
        <w:tc>
          <w:tcPr>
            <w:tcW w:w="757" w:type="pct"/>
            <w:tcBorders>
              <w:top w:val="single" w:sz="6" w:space="0" w:color="auto"/>
              <w:left w:val="single" w:sz="6" w:space="0" w:color="auto"/>
              <w:bottom w:val="single" w:sz="6" w:space="0" w:color="auto"/>
              <w:right w:val="single" w:sz="6" w:space="0" w:color="auto"/>
            </w:tcBorders>
            <w:vAlign w:val="center"/>
          </w:tcPr>
          <w:p w14:paraId="1F95D4CE"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sz w:val="22"/>
                <w:szCs w:val="22"/>
              </w:rPr>
              <w:t>Course</w:t>
            </w:r>
          </w:p>
        </w:tc>
        <w:tc>
          <w:tcPr>
            <w:tcW w:w="1685" w:type="pct"/>
            <w:tcBorders>
              <w:top w:val="single" w:sz="6" w:space="0" w:color="auto"/>
              <w:left w:val="single" w:sz="6" w:space="0" w:color="auto"/>
              <w:bottom w:val="single" w:sz="6" w:space="0" w:color="auto"/>
              <w:right w:val="single" w:sz="4" w:space="0" w:color="auto"/>
            </w:tcBorders>
            <w:vAlign w:val="center"/>
          </w:tcPr>
          <w:p w14:paraId="5211A872" w14:textId="77777777" w:rsidR="00E12B25" w:rsidRPr="00E46F20" w:rsidRDefault="00E12B25" w:rsidP="007801CD">
            <w:pPr>
              <w:rPr>
                <w:rFonts w:asciiTheme="majorHAnsi" w:hAnsiTheme="majorHAnsi" w:cstheme="majorHAnsi"/>
                <w:bCs/>
                <w:sz w:val="22"/>
                <w:szCs w:val="22"/>
                <w:u w:val="single"/>
              </w:rPr>
            </w:pPr>
          </w:p>
        </w:tc>
      </w:tr>
      <w:tr w:rsidR="00E12B25" w:rsidRPr="00E46F20" w14:paraId="2ADC3B4F" w14:textId="77777777" w:rsidTr="007801CD">
        <w:trPr>
          <w:trHeight w:hRule="exact" w:val="330"/>
        </w:trPr>
        <w:tc>
          <w:tcPr>
            <w:tcW w:w="983" w:type="pct"/>
            <w:tcBorders>
              <w:top w:val="single" w:sz="6" w:space="0" w:color="auto"/>
              <w:left w:val="single" w:sz="4" w:space="0" w:color="auto"/>
              <w:bottom w:val="single" w:sz="6" w:space="0" w:color="auto"/>
              <w:right w:val="single" w:sz="6" w:space="0" w:color="auto"/>
            </w:tcBorders>
            <w:vAlign w:val="center"/>
          </w:tcPr>
          <w:p w14:paraId="35DCBB3A"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sz w:val="22"/>
                <w:szCs w:val="22"/>
              </w:rPr>
              <w:t>Prerequisite</w:t>
            </w:r>
          </w:p>
        </w:tc>
        <w:tc>
          <w:tcPr>
            <w:tcW w:w="1575" w:type="pct"/>
            <w:tcBorders>
              <w:top w:val="single" w:sz="6" w:space="0" w:color="auto"/>
              <w:left w:val="single" w:sz="6" w:space="0" w:color="auto"/>
              <w:bottom w:val="single" w:sz="6" w:space="0" w:color="auto"/>
              <w:right w:val="single" w:sz="6" w:space="0" w:color="auto"/>
            </w:tcBorders>
            <w:vAlign w:val="center"/>
          </w:tcPr>
          <w:p w14:paraId="70077C3B" w14:textId="77777777" w:rsidR="00E12B25" w:rsidRPr="00E46F20" w:rsidRDefault="00E12B25" w:rsidP="00E12B25">
            <w:pPr>
              <w:ind w:left="13"/>
              <w:rPr>
                <w:rFonts w:asciiTheme="majorHAnsi" w:hAnsiTheme="majorHAnsi" w:cstheme="majorHAnsi"/>
                <w:strike/>
                <w:sz w:val="22"/>
                <w:szCs w:val="22"/>
              </w:rPr>
            </w:pPr>
            <w:r w:rsidRPr="00E46F20">
              <w:rPr>
                <w:rFonts w:asciiTheme="majorHAnsi" w:eastAsia="Times New Roman" w:hAnsiTheme="majorHAnsi" w:cstheme="majorHAnsi"/>
                <w:sz w:val="22"/>
                <w:szCs w:val="22"/>
              </w:rPr>
              <w:t>BIO3352</w:t>
            </w:r>
            <w:r w:rsidRPr="00E46F20">
              <w:rPr>
                <w:rFonts w:asciiTheme="majorHAnsi" w:eastAsia="Times New Roman" w:hAnsiTheme="majorHAnsi" w:cstheme="majorHAnsi"/>
                <w:strike/>
                <w:sz w:val="22"/>
                <w:szCs w:val="22"/>
              </w:rPr>
              <w:t xml:space="preserve"> or MED4229</w:t>
            </w:r>
          </w:p>
        </w:tc>
        <w:tc>
          <w:tcPr>
            <w:tcW w:w="757" w:type="pct"/>
            <w:tcBorders>
              <w:top w:val="single" w:sz="6" w:space="0" w:color="auto"/>
              <w:left w:val="single" w:sz="6" w:space="0" w:color="auto"/>
              <w:bottom w:val="single" w:sz="6" w:space="0" w:color="auto"/>
              <w:right w:val="single" w:sz="6" w:space="0" w:color="auto"/>
            </w:tcBorders>
            <w:vAlign w:val="center"/>
          </w:tcPr>
          <w:p w14:paraId="6A35CD4E"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sz w:val="22"/>
                <w:szCs w:val="22"/>
              </w:rPr>
              <w:t xml:space="preserve">Prerequisite </w:t>
            </w:r>
          </w:p>
        </w:tc>
        <w:tc>
          <w:tcPr>
            <w:tcW w:w="1685" w:type="pct"/>
            <w:tcBorders>
              <w:top w:val="single" w:sz="6" w:space="0" w:color="auto"/>
              <w:left w:val="single" w:sz="6" w:space="0" w:color="auto"/>
              <w:bottom w:val="single" w:sz="6" w:space="0" w:color="auto"/>
              <w:right w:val="single" w:sz="4" w:space="0" w:color="auto"/>
            </w:tcBorders>
            <w:vAlign w:val="center"/>
          </w:tcPr>
          <w:p w14:paraId="2D121C81" w14:textId="77777777" w:rsidR="00E12B25" w:rsidRPr="00E46F20" w:rsidRDefault="00E12B25" w:rsidP="007801CD">
            <w:pPr>
              <w:ind w:hanging="30"/>
              <w:rPr>
                <w:rFonts w:asciiTheme="majorHAnsi" w:hAnsiTheme="majorHAnsi" w:cstheme="majorHAnsi"/>
                <w:sz w:val="22"/>
                <w:szCs w:val="22"/>
                <w:u w:val="single"/>
              </w:rPr>
            </w:pPr>
            <w:r w:rsidRPr="00E46F20">
              <w:rPr>
                <w:rFonts w:asciiTheme="majorHAnsi" w:eastAsia="Times New Roman" w:hAnsiTheme="majorHAnsi" w:cstheme="majorHAnsi"/>
                <w:sz w:val="22"/>
                <w:szCs w:val="22"/>
              </w:rPr>
              <w:t>BIO3352</w:t>
            </w:r>
            <w:r w:rsidR="00A727C1">
              <w:rPr>
                <w:rFonts w:asciiTheme="majorHAnsi" w:eastAsia="Times New Roman" w:hAnsiTheme="majorHAnsi" w:cstheme="majorHAnsi"/>
                <w:sz w:val="22"/>
                <w:szCs w:val="22"/>
              </w:rPr>
              <w:t xml:space="preserve"> and</w:t>
            </w:r>
            <w:r w:rsidRPr="00E46F20">
              <w:rPr>
                <w:rFonts w:asciiTheme="majorHAnsi" w:eastAsia="Times New Roman" w:hAnsiTheme="majorHAnsi" w:cstheme="majorHAnsi"/>
                <w:sz w:val="22"/>
                <w:szCs w:val="22"/>
              </w:rPr>
              <w:t xml:space="preserve"> BIO</w:t>
            </w:r>
            <w:r w:rsidR="009A3C0B">
              <w:rPr>
                <w:rFonts w:asciiTheme="majorHAnsi" w:eastAsia="Times New Roman" w:hAnsiTheme="majorHAnsi" w:cstheme="majorHAnsi"/>
                <w:sz w:val="22"/>
                <w:szCs w:val="22"/>
              </w:rPr>
              <w:t>3450</w:t>
            </w:r>
          </w:p>
        </w:tc>
      </w:tr>
      <w:tr w:rsidR="00E12B25" w:rsidRPr="00E46F20" w14:paraId="38F09BD9" w14:textId="77777777" w:rsidTr="007801CD">
        <w:trPr>
          <w:trHeight w:hRule="exact" w:val="302"/>
        </w:trPr>
        <w:tc>
          <w:tcPr>
            <w:tcW w:w="983" w:type="pct"/>
            <w:tcBorders>
              <w:top w:val="single" w:sz="6" w:space="0" w:color="auto"/>
              <w:left w:val="single" w:sz="4" w:space="0" w:color="auto"/>
              <w:bottom w:val="single" w:sz="6" w:space="0" w:color="auto"/>
              <w:right w:val="single" w:sz="6" w:space="0" w:color="auto"/>
            </w:tcBorders>
            <w:vAlign w:val="center"/>
          </w:tcPr>
          <w:p w14:paraId="5DDC1340"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sz w:val="22"/>
                <w:szCs w:val="22"/>
              </w:rPr>
              <w:t>Corequisite</w:t>
            </w:r>
          </w:p>
        </w:tc>
        <w:tc>
          <w:tcPr>
            <w:tcW w:w="1575" w:type="pct"/>
            <w:tcBorders>
              <w:top w:val="single" w:sz="6" w:space="0" w:color="auto"/>
              <w:left w:val="single" w:sz="6" w:space="0" w:color="auto"/>
              <w:bottom w:val="single" w:sz="6" w:space="0" w:color="auto"/>
              <w:right w:val="single" w:sz="6" w:space="0" w:color="auto"/>
            </w:tcBorders>
            <w:vAlign w:val="center"/>
          </w:tcPr>
          <w:p w14:paraId="5EDB5803" w14:textId="77777777" w:rsidR="00E12B25" w:rsidRPr="00E46F20" w:rsidRDefault="00E12B25" w:rsidP="00E12B25">
            <w:pPr>
              <w:ind w:left="450"/>
              <w:rPr>
                <w:rFonts w:asciiTheme="majorHAnsi" w:hAnsiTheme="majorHAnsi" w:cstheme="majorHAnsi"/>
                <w:strike/>
                <w:sz w:val="22"/>
                <w:szCs w:val="22"/>
              </w:rPr>
            </w:pPr>
          </w:p>
        </w:tc>
        <w:tc>
          <w:tcPr>
            <w:tcW w:w="757" w:type="pct"/>
            <w:tcBorders>
              <w:top w:val="single" w:sz="6" w:space="0" w:color="auto"/>
              <w:left w:val="single" w:sz="6" w:space="0" w:color="auto"/>
              <w:bottom w:val="single" w:sz="6" w:space="0" w:color="auto"/>
              <w:right w:val="single" w:sz="6" w:space="0" w:color="auto"/>
            </w:tcBorders>
            <w:vAlign w:val="center"/>
          </w:tcPr>
          <w:p w14:paraId="1FCC5C29"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sz w:val="22"/>
                <w:szCs w:val="22"/>
              </w:rPr>
              <w:t>Corequisite</w:t>
            </w:r>
          </w:p>
        </w:tc>
        <w:tc>
          <w:tcPr>
            <w:tcW w:w="1685" w:type="pct"/>
            <w:tcBorders>
              <w:top w:val="single" w:sz="6" w:space="0" w:color="auto"/>
              <w:left w:val="single" w:sz="6" w:space="0" w:color="auto"/>
              <w:bottom w:val="single" w:sz="6" w:space="0" w:color="auto"/>
              <w:right w:val="single" w:sz="4" w:space="0" w:color="auto"/>
            </w:tcBorders>
            <w:vAlign w:val="center"/>
          </w:tcPr>
          <w:p w14:paraId="7DF8480A" w14:textId="77777777" w:rsidR="00E12B25" w:rsidRPr="00E46F20" w:rsidRDefault="00E12B25" w:rsidP="007801CD">
            <w:pPr>
              <w:rPr>
                <w:rFonts w:asciiTheme="majorHAnsi" w:hAnsiTheme="majorHAnsi" w:cstheme="majorHAnsi"/>
                <w:bCs/>
                <w:sz w:val="22"/>
                <w:szCs w:val="22"/>
                <w:u w:val="single"/>
              </w:rPr>
            </w:pPr>
          </w:p>
        </w:tc>
      </w:tr>
      <w:tr w:rsidR="00E12B25" w:rsidRPr="00E46F20" w14:paraId="014CC09D" w14:textId="77777777" w:rsidTr="007801CD">
        <w:trPr>
          <w:trHeight w:hRule="exact" w:val="587"/>
        </w:trPr>
        <w:tc>
          <w:tcPr>
            <w:tcW w:w="983" w:type="pct"/>
            <w:tcBorders>
              <w:top w:val="single" w:sz="6" w:space="0" w:color="auto"/>
              <w:left w:val="single" w:sz="4" w:space="0" w:color="auto"/>
              <w:bottom w:val="single" w:sz="6" w:space="0" w:color="auto"/>
              <w:right w:val="single" w:sz="6" w:space="0" w:color="auto"/>
            </w:tcBorders>
            <w:vAlign w:val="center"/>
          </w:tcPr>
          <w:p w14:paraId="0197A32F"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sz w:val="22"/>
                <w:szCs w:val="22"/>
              </w:rPr>
              <w:t>Pre- or corequisite</w:t>
            </w:r>
          </w:p>
        </w:tc>
        <w:tc>
          <w:tcPr>
            <w:tcW w:w="1575" w:type="pct"/>
            <w:tcBorders>
              <w:top w:val="single" w:sz="6" w:space="0" w:color="auto"/>
              <w:left w:val="single" w:sz="6" w:space="0" w:color="auto"/>
              <w:bottom w:val="single" w:sz="6" w:space="0" w:color="auto"/>
              <w:right w:val="single" w:sz="6" w:space="0" w:color="auto"/>
            </w:tcBorders>
            <w:vAlign w:val="center"/>
          </w:tcPr>
          <w:p w14:paraId="315C0343" w14:textId="77777777" w:rsidR="00E12B25" w:rsidRPr="00E46F20" w:rsidRDefault="00E12B25" w:rsidP="00E12B25">
            <w:pPr>
              <w:ind w:left="450"/>
              <w:rPr>
                <w:rFonts w:asciiTheme="majorHAnsi" w:hAnsiTheme="majorHAnsi" w:cstheme="majorHAnsi"/>
                <w:strike/>
                <w:sz w:val="22"/>
                <w:szCs w:val="22"/>
              </w:rPr>
            </w:pPr>
          </w:p>
        </w:tc>
        <w:tc>
          <w:tcPr>
            <w:tcW w:w="757" w:type="pct"/>
            <w:tcBorders>
              <w:top w:val="single" w:sz="6" w:space="0" w:color="auto"/>
              <w:left w:val="single" w:sz="6" w:space="0" w:color="auto"/>
              <w:bottom w:val="single" w:sz="6" w:space="0" w:color="auto"/>
              <w:right w:val="single" w:sz="6" w:space="0" w:color="auto"/>
            </w:tcBorders>
            <w:vAlign w:val="center"/>
          </w:tcPr>
          <w:p w14:paraId="31F5FC3B"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sz w:val="22"/>
                <w:szCs w:val="22"/>
              </w:rPr>
              <w:t>Pre- or corequisite</w:t>
            </w:r>
          </w:p>
        </w:tc>
        <w:tc>
          <w:tcPr>
            <w:tcW w:w="1685" w:type="pct"/>
            <w:tcBorders>
              <w:top w:val="single" w:sz="6" w:space="0" w:color="auto"/>
              <w:left w:val="single" w:sz="6" w:space="0" w:color="auto"/>
              <w:bottom w:val="single" w:sz="6" w:space="0" w:color="auto"/>
              <w:right w:val="single" w:sz="4" w:space="0" w:color="auto"/>
            </w:tcBorders>
            <w:vAlign w:val="center"/>
          </w:tcPr>
          <w:p w14:paraId="44DA2F13" w14:textId="77777777" w:rsidR="00E12B25" w:rsidRPr="00E46F20" w:rsidRDefault="00E12B25" w:rsidP="007801CD">
            <w:pPr>
              <w:rPr>
                <w:rFonts w:asciiTheme="majorHAnsi" w:hAnsiTheme="majorHAnsi" w:cstheme="majorHAnsi"/>
                <w:bCs/>
                <w:sz w:val="22"/>
                <w:szCs w:val="22"/>
                <w:u w:val="single"/>
              </w:rPr>
            </w:pPr>
          </w:p>
        </w:tc>
      </w:tr>
      <w:tr w:rsidR="00E12B25" w:rsidRPr="00E46F20" w14:paraId="00602F8E" w14:textId="77777777" w:rsidTr="007801CD">
        <w:trPr>
          <w:trHeight w:hRule="exact" w:val="302"/>
        </w:trPr>
        <w:tc>
          <w:tcPr>
            <w:tcW w:w="983" w:type="pct"/>
            <w:tcBorders>
              <w:top w:val="single" w:sz="6" w:space="0" w:color="auto"/>
              <w:left w:val="single" w:sz="4" w:space="0" w:color="auto"/>
              <w:bottom w:val="single" w:sz="6" w:space="0" w:color="auto"/>
              <w:right w:val="single" w:sz="6" w:space="0" w:color="auto"/>
            </w:tcBorders>
            <w:vAlign w:val="center"/>
          </w:tcPr>
          <w:p w14:paraId="7885F497"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sz w:val="22"/>
                <w:szCs w:val="22"/>
              </w:rPr>
              <w:t>Hours</w:t>
            </w:r>
          </w:p>
        </w:tc>
        <w:tc>
          <w:tcPr>
            <w:tcW w:w="1575" w:type="pct"/>
            <w:tcBorders>
              <w:top w:val="single" w:sz="6" w:space="0" w:color="auto"/>
              <w:left w:val="single" w:sz="6" w:space="0" w:color="auto"/>
              <w:bottom w:val="single" w:sz="6" w:space="0" w:color="auto"/>
              <w:right w:val="single" w:sz="6" w:space="0" w:color="auto"/>
            </w:tcBorders>
            <w:vAlign w:val="center"/>
          </w:tcPr>
          <w:p w14:paraId="46052F7B" w14:textId="77777777" w:rsidR="00E12B25" w:rsidRPr="00E46F20" w:rsidRDefault="00E12B25" w:rsidP="00E12B25">
            <w:pPr>
              <w:ind w:left="450"/>
              <w:rPr>
                <w:rFonts w:asciiTheme="majorHAnsi" w:hAnsiTheme="majorHAnsi" w:cstheme="majorHAnsi"/>
                <w:strike/>
                <w:sz w:val="22"/>
                <w:szCs w:val="22"/>
              </w:rPr>
            </w:pPr>
            <w:r>
              <w:rPr>
                <w:rFonts w:asciiTheme="majorHAnsi" w:hAnsiTheme="majorHAnsi" w:cstheme="majorHAnsi"/>
                <w:strike/>
                <w:sz w:val="22"/>
                <w:szCs w:val="22"/>
              </w:rPr>
              <w:t xml:space="preserve"> </w:t>
            </w:r>
          </w:p>
        </w:tc>
        <w:tc>
          <w:tcPr>
            <w:tcW w:w="757" w:type="pct"/>
            <w:tcBorders>
              <w:top w:val="single" w:sz="6" w:space="0" w:color="auto"/>
              <w:left w:val="single" w:sz="6" w:space="0" w:color="auto"/>
              <w:bottom w:val="single" w:sz="6" w:space="0" w:color="auto"/>
              <w:right w:val="single" w:sz="6" w:space="0" w:color="auto"/>
            </w:tcBorders>
            <w:vAlign w:val="center"/>
          </w:tcPr>
          <w:p w14:paraId="4FFB52FB"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sz w:val="22"/>
                <w:szCs w:val="22"/>
              </w:rPr>
              <w:t>Hours</w:t>
            </w:r>
          </w:p>
        </w:tc>
        <w:tc>
          <w:tcPr>
            <w:tcW w:w="1685" w:type="pct"/>
            <w:tcBorders>
              <w:top w:val="single" w:sz="6" w:space="0" w:color="auto"/>
              <w:left w:val="single" w:sz="6" w:space="0" w:color="auto"/>
              <w:bottom w:val="single" w:sz="6" w:space="0" w:color="auto"/>
              <w:right w:val="single" w:sz="4" w:space="0" w:color="auto"/>
            </w:tcBorders>
            <w:vAlign w:val="center"/>
          </w:tcPr>
          <w:p w14:paraId="77AB4417" w14:textId="77777777" w:rsidR="00E12B25" w:rsidRPr="00E46F20" w:rsidRDefault="00E12B25" w:rsidP="007801CD">
            <w:pPr>
              <w:rPr>
                <w:rFonts w:asciiTheme="majorHAnsi" w:hAnsiTheme="majorHAnsi" w:cstheme="majorHAnsi"/>
                <w:bCs/>
                <w:sz w:val="22"/>
                <w:szCs w:val="22"/>
                <w:u w:val="single"/>
              </w:rPr>
            </w:pPr>
            <w:r>
              <w:rPr>
                <w:rFonts w:asciiTheme="majorHAnsi" w:hAnsiTheme="majorHAnsi" w:cstheme="majorHAnsi"/>
                <w:bCs/>
                <w:sz w:val="22"/>
                <w:szCs w:val="22"/>
                <w:u w:val="single"/>
              </w:rPr>
              <w:t xml:space="preserve"> </w:t>
            </w:r>
          </w:p>
        </w:tc>
      </w:tr>
      <w:tr w:rsidR="00E12B25" w:rsidRPr="00E46F20" w14:paraId="6D9658B4" w14:textId="77777777" w:rsidTr="007801CD">
        <w:trPr>
          <w:trHeight w:hRule="exact" w:val="302"/>
        </w:trPr>
        <w:tc>
          <w:tcPr>
            <w:tcW w:w="983" w:type="pct"/>
            <w:tcBorders>
              <w:top w:val="single" w:sz="6" w:space="0" w:color="auto"/>
              <w:left w:val="single" w:sz="4" w:space="0" w:color="auto"/>
              <w:bottom w:val="single" w:sz="6" w:space="0" w:color="auto"/>
              <w:right w:val="single" w:sz="6" w:space="0" w:color="auto"/>
            </w:tcBorders>
            <w:vAlign w:val="center"/>
          </w:tcPr>
          <w:p w14:paraId="050CFE2E"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sz w:val="22"/>
                <w:szCs w:val="22"/>
              </w:rPr>
              <w:t>Credits</w:t>
            </w:r>
          </w:p>
        </w:tc>
        <w:tc>
          <w:tcPr>
            <w:tcW w:w="1575" w:type="pct"/>
            <w:tcBorders>
              <w:top w:val="single" w:sz="6" w:space="0" w:color="auto"/>
              <w:left w:val="single" w:sz="6" w:space="0" w:color="auto"/>
              <w:bottom w:val="single" w:sz="6" w:space="0" w:color="auto"/>
              <w:right w:val="single" w:sz="6" w:space="0" w:color="auto"/>
            </w:tcBorders>
            <w:vAlign w:val="center"/>
          </w:tcPr>
          <w:p w14:paraId="5E7FE8E7" w14:textId="77777777" w:rsidR="00E12B25" w:rsidRPr="00E46F20" w:rsidRDefault="00E12B25" w:rsidP="00E12B25">
            <w:pPr>
              <w:ind w:left="450"/>
              <w:rPr>
                <w:rFonts w:asciiTheme="majorHAnsi" w:hAnsiTheme="majorHAnsi" w:cstheme="majorHAnsi"/>
                <w:strike/>
                <w:sz w:val="22"/>
                <w:szCs w:val="22"/>
              </w:rPr>
            </w:pPr>
            <w:r>
              <w:rPr>
                <w:rFonts w:asciiTheme="majorHAnsi" w:hAnsiTheme="majorHAnsi" w:cstheme="majorHAnsi"/>
                <w:strike/>
                <w:sz w:val="22"/>
                <w:szCs w:val="22"/>
              </w:rPr>
              <w:t xml:space="preserve"> </w:t>
            </w:r>
          </w:p>
        </w:tc>
        <w:tc>
          <w:tcPr>
            <w:tcW w:w="757" w:type="pct"/>
            <w:tcBorders>
              <w:top w:val="single" w:sz="6" w:space="0" w:color="auto"/>
              <w:left w:val="single" w:sz="6" w:space="0" w:color="auto"/>
              <w:bottom w:val="single" w:sz="6" w:space="0" w:color="auto"/>
              <w:right w:val="single" w:sz="6" w:space="0" w:color="auto"/>
            </w:tcBorders>
            <w:vAlign w:val="center"/>
          </w:tcPr>
          <w:p w14:paraId="6C16C4FC"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sz w:val="22"/>
                <w:szCs w:val="22"/>
              </w:rPr>
              <w:t>Credits</w:t>
            </w:r>
          </w:p>
        </w:tc>
        <w:tc>
          <w:tcPr>
            <w:tcW w:w="1685" w:type="pct"/>
            <w:tcBorders>
              <w:top w:val="single" w:sz="6" w:space="0" w:color="auto"/>
              <w:left w:val="single" w:sz="6" w:space="0" w:color="auto"/>
              <w:bottom w:val="single" w:sz="6" w:space="0" w:color="auto"/>
              <w:right w:val="single" w:sz="4" w:space="0" w:color="auto"/>
            </w:tcBorders>
            <w:vAlign w:val="center"/>
          </w:tcPr>
          <w:p w14:paraId="408FF427" w14:textId="77777777" w:rsidR="00E12B25" w:rsidRPr="00E46F20" w:rsidRDefault="00E12B25" w:rsidP="007801CD">
            <w:pPr>
              <w:rPr>
                <w:rFonts w:asciiTheme="majorHAnsi" w:hAnsiTheme="majorHAnsi" w:cstheme="majorHAnsi"/>
                <w:bCs/>
                <w:sz w:val="22"/>
                <w:szCs w:val="22"/>
                <w:u w:val="single"/>
              </w:rPr>
            </w:pPr>
            <w:r>
              <w:rPr>
                <w:rFonts w:asciiTheme="majorHAnsi" w:hAnsiTheme="majorHAnsi" w:cstheme="majorHAnsi"/>
                <w:bCs/>
                <w:sz w:val="22"/>
                <w:szCs w:val="22"/>
                <w:u w:val="single"/>
              </w:rPr>
              <w:t xml:space="preserve"> </w:t>
            </w:r>
          </w:p>
        </w:tc>
      </w:tr>
      <w:tr w:rsidR="00E12B25" w:rsidRPr="00E46F20" w14:paraId="650915E4" w14:textId="77777777" w:rsidTr="007801CD">
        <w:trPr>
          <w:trHeight w:hRule="exact" w:val="302"/>
        </w:trPr>
        <w:tc>
          <w:tcPr>
            <w:tcW w:w="983" w:type="pct"/>
            <w:tcBorders>
              <w:top w:val="single" w:sz="6" w:space="0" w:color="auto"/>
              <w:left w:val="single" w:sz="4" w:space="0" w:color="auto"/>
              <w:bottom w:val="single" w:sz="6" w:space="0" w:color="auto"/>
              <w:right w:val="single" w:sz="6" w:space="0" w:color="auto"/>
            </w:tcBorders>
            <w:vAlign w:val="center"/>
          </w:tcPr>
          <w:p w14:paraId="3BD5D7BE"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sz w:val="22"/>
                <w:szCs w:val="22"/>
              </w:rPr>
              <w:t>Description</w:t>
            </w:r>
          </w:p>
        </w:tc>
        <w:tc>
          <w:tcPr>
            <w:tcW w:w="1575" w:type="pct"/>
            <w:tcBorders>
              <w:top w:val="single" w:sz="6" w:space="0" w:color="auto"/>
              <w:left w:val="single" w:sz="6" w:space="0" w:color="auto"/>
              <w:bottom w:val="single" w:sz="6" w:space="0" w:color="auto"/>
              <w:right w:val="single" w:sz="6" w:space="0" w:color="auto"/>
            </w:tcBorders>
            <w:vAlign w:val="center"/>
          </w:tcPr>
          <w:p w14:paraId="15C272A9" w14:textId="77777777" w:rsidR="00E12B25" w:rsidRPr="00E46F20" w:rsidRDefault="00E12B25" w:rsidP="00E12B25">
            <w:pPr>
              <w:ind w:left="450"/>
              <w:rPr>
                <w:rFonts w:asciiTheme="majorHAnsi" w:hAnsiTheme="majorHAnsi" w:cstheme="majorHAnsi"/>
                <w:strike/>
                <w:sz w:val="22"/>
                <w:szCs w:val="22"/>
              </w:rPr>
            </w:pPr>
            <w:r w:rsidRPr="00E46F20">
              <w:rPr>
                <w:rFonts w:asciiTheme="majorHAnsi" w:hAnsiTheme="majorHAnsi" w:cstheme="majorHAnsi"/>
                <w:strike/>
                <w:sz w:val="22"/>
                <w:szCs w:val="22"/>
              </w:rPr>
              <w:t xml:space="preserve"> </w:t>
            </w:r>
          </w:p>
        </w:tc>
        <w:tc>
          <w:tcPr>
            <w:tcW w:w="757" w:type="pct"/>
            <w:tcBorders>
              <w:top w:val="single" w:sz="6" w:space="0" w:color="auto"/>
              <w:left w:val="single" w:sz="6" w:space="0" w:color="auto"/>
              <w:bottom w:val="single" w:sz="6" w:space="0" w:color="auto"/>
              <w:right w:val="single" w:sz="6" w:space="0" w:color="auto"/>
            </w:tcBorders>
            <w:vAlign w:val="center"/>
          </w:tcPr>
          <w:p w14:paraId="5FB580AE"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sz w:val="22"/>
                <w:szCs w:val="22"/>
              </w:rPr>
              <w:t>Description</w:t>
            </w:r>
          </w:p>
        </w:tc>
        <w:tc>
          <w:tcPr>
            <w:tcW w:w="1685" w:type="pct"/>
            <w:tcBorders>
              <w:top w:val="single" w:sz="6" w:space="0" w:color="auto"/>
              <w:left w:val="single" w:sz="6" w:space="0" w:color="auto"/>
              <w:bottom w:val="single" w:sz="6" w:space="0" w:color="auto"/>
              <w:right w:val="single" w:sz="4" w:space="0" w:color="auto"/>
            </w:tcBorders>
            <w:vAlign w:val="center"/>
          </w:tcPr>
          <w:p w14:paraId="51167165" w14:textId="77777777" w:rsidR="00E12B25" w:rsidRPr="00E46F20" w:rsidRDefault="00E12B25" w:rsidP="007801CD">
            <w:pPr>
              <w:spacing w:after="120"/>
              <w:rPr>
                <w:rFonts w:asciiTheme="majorHAnsi" w:hAnsiTheme="majorHAnsi" w:cstheme="majorHAnsi"/>
                <w:sz w:val="22"/>
                <w:szCs w:val="22"/>
                <w:u w:val="single"/>
              </w:rPr>
            </w:pPr>
          </w:p>
        </w:tc>
      </w:tr>
      <w:tr w:rsidR="00E12B25" w:rsidRPr="00E46F20" w14:paraId="3612C779" w14:textId="77777777" w:rsidTr="007801CD">
        <w:trPr>
          <w:trHeight w:hRule="exact" w:val="302"/>
        </w:trPr>
        <w:tc>
          <w:tcPr>
            <w:tcW w:w="983" w:type="pct"/>
            <w:tcBorders>
              <w:top w:val="single" w:sz="6" w:space="0" w:color="auto"/>
              <w:left w:val="single" w:sz="4" w:space="0" w:color="auto"/>
              <w:bottom w:val="single" w:sz="4" w:space="0" w:color="auto"/>
              <w:right w:val="single" w:sz="6" w:space="0" w:color="auto"/>
            </w:tcBorders>
            <w:vAlign w:val="center"/>
          </w:tcPr>
          <w:p w14:paraId="2899C2BE"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sz w:val="22"/>
                <w:szCs w:val="22"/>
              </w:rPr>
              <w:t>Requirement Designation</w:t>
            </w:r>
          </w:p>
        </w:tc>
        <w:tc>
          <w:tcPr>
            <w:tcW w:w="1575" w:type="pct"/>
            <w:tcBorders>
              <w:top w:val="single" w:sz="6" w:space="0" w:color="auto"/>
              <w:left w:val="single" w:sz="6" w:space="0" w:color="auto"/>
              <w:bottom w:val="single" w:sz="4" w:space="0" w:color="auto"/>
              <w:right w:val="single" w:sz="6" w:space="0" w:color="auto"/>
            </w:tcBorders>
            <w:vAlign w:val="center"/>
          </w:tcPr>
          <w:p w14:paraId="2DD0B09E" w14:textId="77777777" w:rsidR="00E12B25" w:rsidRPr="00E46F20" w:rsidRDefault="00E12B25" w:rsidP="00E12B25">
            <w:pPr>
              <w:ind w:left="450"/>
              <w:rPr>
                <w:rFonts w:asciiTheme="majorHAnsi" w:hAnsiTheme="majorHAnsi" w:cstheme="majorHAnsi"/>
                <w:strike/>
                <w:sz w:val="22"/>
                <w:szCs w:val="22"/>
              </w:rPr>
            </w:pPr>
          </w:p>
        </w:tc>
        <w:tc>
          <w:tcPr>
            <w:tcW w:w="757" w:type="pct"/>
            <w:tcBorders>
              <w:top w:val="single" w:sz="6" w:space="0" w:color="auto"/>
              <w:left w:val="single" w:sz="6" w:space="0" w:color="auto"/>
              <w:bottom w:val="single" w:sz="4" w:space="0" w:color="auto"/>
              <w:right w:val="single" w:sz="6" w:space="0" w:color="auto"/>
            </w:tcBorders>
            <w:vAlign w:val="center"/>
          </w:tcPr>
          <w:p w14:paraId="3A145CB7"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sz w:val="22"/>
                <w:szCs w:val="22"/>
              </w:rPr>
              <w:t>Requirement Designation</w:t>
            </w:r>
          </w:p>
        </w:tc>
        <w:tc>
          <w:tcPr>
            <w:tcW w:w="1685" w:type="pct"/>
            <w:tcBorders>
              <w:top w:val="single" w:sz="6" w:space="0" w:color="auto"/>
              <w:left w:val="single" w:sz="6" w:space="0" w:color="auto"/>
              <w:bottom w:val="single" w:sz="4" w:space="0" w:color="auto"/>
              <w:right w:val="single" w:sz="4" w:space="0" w:color="auto"/>
            </w:tcBorders>
            <w:vAlign w:val="center"/>
          </w:tcPr>
          <w:p w14:paraId="3A359E9D" w14:textId="77777777" w:rsidR="00E12B25" w:rsidRPr="00E46F20" w:rsidRDefault="00E12B25" w:rsidP="007801CD">
            <w:pPr>
              <w:rPr>
                <w:rFonts w:asciiTheme="majorHAnsi" w:hAnsiTheme="majorHAnsi" w:cstheme="majorHAnsi"/>
                <w:sz w:val="22"/>
                <w:szCs w:val="22"/>
                <w:u w:val="single"/>
              </w:rPr>
            </w:pPr>
          </w:p>
        </w:tc>
      </w:tr>
      <w:tr w:rsidR="00E12B25" w:rsidRPr="00E46F20" w14:paraId="063CA9A3" w14:textId="77777777" w:rsidTr="007801CD">
        <w:trPr>
          <w:trHeight w:hRule="exact" w:val="302"/>
        </w:trPr>
        <w:tc>
          <w:tcPr>
            <w:tcW w:w="983" w:type="pct"/>
            <w:tcBorders>
              <w:top w:val="single" w:sz="6" w:space="0" w:color="auto"/>
              <w:left w:val="single" w:sz="4" w:space="0" w:color="auto"/>
              <w:bottom w:val="single" w:sz="4" w:space="0" w:color="auto"/>
              <w:right w:val="single" w:sz="6" w:space="0" w:color="auto"/>
            </w:tcBorders>
            <w:vAlign w:val="center"/>
          </w:tcPr>
          <w:p w14:paraId="097B5004"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bCs/>
                <w:sz w:val="22"/>
                <w:szCs w:val="22"/>
              </w:rPr>
              <w:t>Liberal Arts</w:t>
            </w:r>
          </w:p>
        </w:tc>
        <w:tc>
          <w:tcPr>
            <w:tcW w:w="1575" w:type="pct"/>
            <w:tcBorders>
              <w:top w:val="single" w:sz="6" w:space="0" w:color="auto"/>
              <w:left w:val="single" w:sz="6" w:space="0" w:color="auto"/>
              <w:bottom w:val="single" w:sz="4" w:space="0" w:color="auto"/>
              <w:right w:val="single" w:sz="6" w:space="0" w:color="auto"/>
            </w:tcBorders>
            <w:vAlign w:val="center"/>
          </w:tcPr>
          <w:p w14:paraId="5AB961DF" w14:textId="77777777" w:rsidR="00E12B25" w:rsidRPr="00E46F20" w:rsidRDefault="00E12B25" w:rsidP="007801CD">
            <w:pPr>
              <w:ind w:firstLine="16"/>
              <w:rPr>
                <w:rFonts w:asciiTheme="majorHAnsi" w:hAnsiTheme="majorHAnsi" w:cstheme="majorHAnsi"/>
                <w:sz w:val="22"/>
                <w:szCs w:val="22"/>
              </w:rPr>
            </w:pPr>
            <w:r w:rsidRPr="00E46F20">
              <w:rPr>
                <w:rFonts w:asciiTheme="majorHAnsi" w:hAnsiTheme="majorHAnsi" w:cstheme="majorHAnsi"/>
                <w:bCs/>
                <w:sz w:val="22"/>
                <w:szCs w:val="22"/>
              </w:rPr>
              <w:t xml:space="preserve">[   ] Yes  [   ] No  </w:t>
            </w:r>
          </w:p>
        </w:tc>
        <w:tc>
          <w:tcPr>
            <w:tcW w:w="757" w:type="pct"/>
            <w:tcBorders>
              <w:top w:val="single" w:sz="6" w:space="0" w:color="auto"/>
              <w:left w:val="single" w:sz="6" w:space="0" w:color="auto"/>
              <w:bottom w:val="single" w:sz="4" w:space="0" w:color="auto"/>
              <w:right w:val="single" w:sz="6" w:space="0" w:color="auto"/>
            </w:tcBorders>
            <w:vAlign w:val="center"/>
          </w:tcPr>
          <w:p w14:paraId="14EC9F9A"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bCs/>
                <w:sz w:val="22"/>
                <w:szCs w:val="22"/>
              </w:rPr>
              <w:t>Liberal Arts</w:t>
            </w:r>
          </w:p>
        </w:tc>
        <w:tc>
          <w:tcPr>
            <w:tcW w:w="1685" w:type="pct"/>
            <w:tcBorders>
              <w:top w:val="single" w:sz="6" w:space="0" w:color="auto"/>
              <w:left w:val="single" w:sz="6" w:space="0" w:color="auto"/>
              <w:bottom w:val="single" w:sz="4" w:space="0" w:color="auto"/>
              <w:right w:val="single" w:sz="4" w:space="0" w:color="auto"/>
            </w:tcBorders>
            <w:vAlign w:val="center"/>
          </w:tcPr>
          <w:p w14:paraId="54B38686" w14:textId="77777777" w:rsidR="00E12B25" w:rsidRPr="00E46F20" w:rsidRDefault="00E12B25" w:rsidP="007801CD">
            <w:pPr>
              <w:rPr>
                <w:rFonts w:asciiTheme="majorHAnsi" w:hAnsiTheme="majorHAnsi" w:cstheme="majorHAnsi"/>
                <w:sz w:val="22"/>
                <w:szCs w:val="22"/>
              </w:rPr>
            </w:pPr>
            <w:r w:rsidRPr="00E46F20">
              <w:rPr>
                <w:rFonts w:asciiTheme="majorHAnsi" w:hAnsiTheme="majorHAnsi" w:cstheme="majorHAnsi"/>
                <w:bCs/>
                <w:sz w:val="22"/>
                <w:szCs w:val="22"/>
              </w:rPr>
              <w:t xml:space="preserve">[   ] Yes  [   ] No  </w:t>
            </w:r>
          </w:p>
        </w:tc>
      </w:tr>
      <w:tr w:rsidR="00E12B25" w:rsidRPr="00E46F20" w14:paraId="4BB844C3" w14:textId="77777777" w:rsidTr="007801CD">
        <w:trPr>
          <w:trHeight w:val="288"/>
        </w:trPr>
        <w:tc>
          <w:tcPr>
            <w:tcW w:w="983" w:type="pct"/>
            <w:tcBorders>
              <w:top w:val="single" w:sz="6" w:space="0" w:color="auto"/>
              <w:left w:val="single" w:sz="4" w:space="0" w:color="auto"/>
              <w:bottom w:val="single" w:sz="4" w:space="0" w:color="auto"/>
              <w:right w:val="single" w:sz="6" w:space="0" w:color="auto"/>
            </w:tcBorders>
            <w:vAlign w:val="center"/>
          </w:tcPr>
          <w:p w14:paraId="6044755B" w14:textId="77777777" w:rsidR="00E12B25" w:rsidRPr="00E46F20" w:rsidRDefault="00E12B25" w:rsidP="007801CD">
            <w:pPr>
              <w:ind w:left="90" w:hanging="90"/>
              <w:rPr>
                <w:rFonts w:asciiTheme="majorHAnsi" w:hAnsiTheme="majorHAnsi" w:cstheme="majorHAnsi"/>
                <w:b/>
                <w:bCs/>
                <w:sz w:val="22"/>
                <w:szCs w:val="22"/>
              </w:rPr>
            </w:pPr>
            <w:r w:rsidRPr="00E46F20">
              <w:rPr>
                <w:rFonts w:asciiTheme="majorHAnsi" w:hAnsiTheme="majorHAnsi" w:cstheme="majorHAnsi"/>
                <w:b/>
                <w:bCs/>
                <w:sz w:val="22"/>
                <w:szCs w:val="22"/>
              </w:rPr>
              <w:t xml:space="preserve">Course Attribute </w:t>
            </w:r>
          </w:p>
        </w:tc>
        <w:tc>
          <w:tcPr>
            <w:tcW w:w="1575" w:type="pct"/>
            <w:tcBorders>
              <w:top w:val="single" w:sz="6" w:space="0" w:color="auto"/>
              <w:left w:val="single" w:sz="6" w:space="0" w:color="auto"/>
              <w:bottom w:val="single" w:sz="4" w:space="0" w:color="auto"/>
              <w:right w:val="single" w:sz="6" w:space="0" w:color="auto"/>
            </w:tcBorders>
            <w:vAlign w:val="center"/>
          </w:tcPr>
          <w:p w14:paraId="3D57052B" w14:textId="77777777" w:rsidR="00E12B25" w:rsidRPr="00E46F20" w:rsidRDefault="00E12B25" w:rsidP="00E12B25">
            <w:pPr>
              <w:ind w:left="450"/>
              <w:rPr>
                <w:rFonts w:asciiTheme="majorHAnsi" w:hAnsiTheme="majorHAnsi" w:cstheme="majorHAnsi"/>
                <w:bCs/>
                <w:strike/>
                <w:sz w:val="22"/>
                <w:szCs w:val="22"/>
              </w:rPr>
            </w:pPr>
          </w:p>
        </w:tc>
        <w:tc>
          <w:tcPr>
            <w:tcW w:w="757" w:type="pct"/>
            <w:tcBorders>
              <w:top w:val="single" w:sz="6" w:space="0" w:color="auto"/>
              <w:left w:val="single" w:sz="6" w:space="0" w:color="auto"/>
              <w:bottom w:val="single" w:sz="4" w:space="0" w:color="auto"/>
              <w:right w:val="single" w:sz="6" w:space="0" w:color="auto"/>
            </w:tcBorders>
            <w:vAlign w:val="center"/>
          </w:tcPr>
          <w:p w14:paraId="4E6E05AE" w14:textId="77777777" w:rsidR="00E12B25" w:rsidRPr="00E46F20" w:rsidRDefault="00E12B25" w:rsidP="007801CD">
            <w:pPr>
              <w:rPr>
                <w:rFonts w:asciiTheme="majorHAnsi" w:hAnsiTheme="majorHAnsi" w:cstheme="majorHAnsi"/>
                <w:b/>
                <w:sz w:val="22"/>
                <w:szCs w:val="22"/>
              </w:rPr>
            </w:pPr>
            <w:r w:rsidRPr="00E46F20">
              <w:rPr>
                <w:rFonts w:asciiTheme="majorHAnsi" w:hAnsiTheme="majorHAnsi" w:cstheme="majorHAnsi"/>
                <w:b/>
                <w:bCs/>
                <w:sz w:val="22"/>
                <w:szCs w:val="22"/>
              </w:rPr>
              <w:t xml:space="preserve">Course Attribute </w:t>
            </w:r>
          </w:p>
        </w:tc>
        <w:tc>
          <w:tcPr>
            <w:tcW w:w="1685" w:type="pct"/>
            <w:tcBorders>
              <w:top w:val="single" w:sz="6" w:space="0" w:color="auto"/>
              <w:left w:val="single" w:sz="6" w:space="0" w:color="auto"/>
              <w:bottom w:val="single" w:sz="4" w:space="0" w:color="auto"/>
              <w:right w:val="single" w:sz="4" w:space="0" w:color="auto"/>
            </w:tcBorders>
            <w:vAlign w:val="center"/>
          </w:tcPr>
          <w:p w14:paraId="6DDCD3DA" w14:textId="77777777" w:rsidR="00E12B25" w:rsidRPr="00E46F20" w:rsidRDefault="00E12B25" w:rsidP="007801CD">
            <w:pPr>
              <w:rPr>
                <w:rFonts w:asciiTheme="majorHAnsi" w:hAnsiTheme="majorHAnsi" w:cstheme="majorHAnsi"/>
                <w:sz w:val="22"/>
                <w:szCs w:val="22"/>
                <w:u w:val="single"/>
              </w:rPr>
            </w:pPr>
          </w:p>
        </w:tc>
      </w:tr>
      <w:tr w:rsidR="00E12B25" w:rsidRPr="00E46F20" w14:paraId="7DBAF680" w14:textId="77777777" w:rsidTr="007801CD">
        <w:trPr>
          <w:trHeight w:val="4305"/>
        </w:trPr>
        <w:tc>
          <w:tcPr>
            <w:tcW w:w="983" w:type="pct"/>
            <w:tcBorders>
              <w:top w:val="single" w:sz="6" w:space="0" w:color="auto"/>
              <w:left w:val="single" w:sz="4" w:space="0" w:color="auto"/>
              <w:bottom w:val="single" w:sz="6" w:space="0" w:color="auto"/>
              <w:right w:val="single" w:sz="6" w:space="0" w:color="auto"/>
            </w:tcBorders>
            <w:vAlign w:val="center"/>
          </w:tcPr>
          <w:p w14:paraId="7732BC56" w14:textId="77777777" w:rsidR="00E12B25" w:rsidRPr="00E46F20" w:rsidRDefault="00E12B25" w:rsidP="007801CD">
            <w:pPr>
              <w:ind w:left="90" w:hanging="90"/>
              <w:rPr>
                <w:rFonts w:asciiTheme="majorHAnsi" w:hAnsiTheme="majorHAnsi" w:cstheme="majorHAnsi"/>
                <w:b/>
                <w:bCs/>
                <w:sz w:val="22"/>
                <w:szCs w:val="22"/>
              </w:rPr>
            </w:pPr>
            <w:r w:rsidRPr="00E46F20">
              <w:rPr>
                <w:rFonts w:asciiTheme="majorHAnsi" w:hAnsiTheme="majorHAnsi" w:cstheme="majorHAnsi"/>
                <w:b/>
                <w:bCs/>
                <w:sz w:val="22"/>
                <w:szCs w:val="22"/>
              </w:rPr>
              <w:t>Course Applicability</w:t>
            </w:r>
          </w:p>
        </w:tc>
        <w:tc>
          <w:tcPr>
            <w:tcW w:w="1575" w:type="pct"/>
            <w:tcBorders>
              <w:top w:val="single" w:sz="6" w:space="0" w:color="auto"/>
              <w:left w:val="single" w:sz="6" w:space="0" w:color="auto"/>
              <w:bottom w:val="single" w:sz="6" w:space="0" w:color="auto"/>
              <w:right w:val="single" w:sz="6" w:space="0" w:color="auto"/>
            </w:tcBorders>
            <w:vAlign w:val="center"/>
          </w:tcPr>
          <w:tbl>
            <w:tblPr>
              <w:tblW w:w="3075" w:type="dxa"/>
              <w:tblLook w:val="04A0" w:firstRow="1" w:lastRow="0" w:firstColumn="1" w:lastColumn="0" w:noHBand="0" w:noVBand="1"/>
            </w:tblPr>
            <w:tblGrid>
              <w:gridCol w:w="3075"/>
            </w:tblGrid>
            <w:tr w:rsidR="00E12B25" w:rsidRPr="00E46F20" w14:paraId="193DEC95" w14:textId="77777777" w:rsidTr="00E12B25">
              <w:trPr>
                <w:trHeight w:hRule="exact" w:val="302"/>
              </w:trPr>
              <w:tc>
                <w:tcPr>
                  <w:tcW w:w="3075" w:type="dxa"/>
                  <w:shd w:val="clear" w:color="auto" w:fill="auto"/>
                  <w:vAlign w:val="center"/>
                </w:tcPr>
                <w:p w14:paraId="707024BA"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Major</w:t>
                  </w:r>
                </w:p>
              </w:tc>
            </w:tr>
            <w:tr w:rsidR="00E12B25" w:rsidRPr="00E46F20" w14:paraId="48C74BB4" w14:textId="77777777" w:rsidTr="00E12B25">
              <w:trPr>
                <w:trHeight w:hRule="exact" w:val="302"/>
              </w:trPr>
              <w:tc>
                <w:tcPr>
                  <w:tcW w:w="3075" w:type="dxa"/>
                  <w:shd w:val="clear" w:color="auto" w:fill="auto"/>
                  <w:vAlign w:val="center"/>
                </w:tcPr>
                <w:p w14:paraId="77A9D117"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Gen Ed Required</w:t>
                  </w:r>
                </w:p>
              </w:tc>
            </w:tr>
            <w:tr w:rsidR="00E12B25" w:rsidRPr="00E46F20" w14:paraId="1BBE49DF" w14:textId="77777777" w:rsidTr="00E12B25">
              <w:trPr>
                <w:trHeight w:hRule="exact" w:val="302"/>
              </w:trPr>
              <w:tc>
                <w:tcPr>
                  <w:tcW w:w="3075" w:type="dxa"/>
                  <w:shd w:val="clear" w:color="auto" w:fill="auto"/>
                  <w:vAlign w:val="center"/>
                </w:tcPr>
                <w:p w14:paraId="20B0050B"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English Composition</w:t>
                  </w:r>
                </w:p>
              </w:tc>
            </w:tr>
            <w:tr w:rsidR="00E12B25" w:rsidRPr="00E46F20" w14:paraId="0E058B12" w14:textId="77777777" w:rsidTr="00E12B25">
              <w:trPr>
                <w:trHeight w:hRule="exact" w:val="302"/>
              </w:trPr>
              <w:tc>
                <w:tcPr>
                  <w:tcW w:w="3075" w:type="dxa"/>
                  <w:shd w:val="clear" w:color="auto" w:fill="auto"/>
                  <w:vAlign w:val="center"/>
                </w:tcPr>
                <w:p w14:paraId="6E249F70"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Mathematics</w:t>
                  </w:r>
                </w:p>
              </w:tc>
            </w:tr>
            <w:tr w:rsidR="00E12B25" w:rsidRPr="00E46F20" w14:paraId="068C2A19" w14:textId="77777777" w:rsidTr="00E12B25">
              <w:trPr>
                <w:trHeight w:hRule="exact" w:val="302"/>
              </w:trPr>
              <w:tc>
                <w:tcPr>
                  <w:tcW w:w="3075" w:type="dxa"/>
                  <w:shd w:val="clear" w:color="auto" w:fill="auto"/>
                  <w:vAlign w:val="center"/>
                </w:tcPr>
                <w:p w14:paraId="05B4DCED"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Science</w:t>
                  </w:r>
                </w:p>
              </w:tc>
            </w:tr>
            <w:tr w:rsidR="00E12B25" w:rsidRPr="00E46F20" w14:paraId="53BAFEC7" w14:textId="77777777" w:rsidTr="00E12B25">
              <w:trPr>
                <w:trHeight w:hRule="exact" w:val="302"/>
              </w:trPr>
              <w:tc>
                <w:tcPr>
                  <w:tcW w:w="3075" w:type="dxa"/>
                  <w:shd w:val="clear" w:color="auto" w:fill="auto"/>
                  <w:vAlign w:val="center"/>
                </w:tcPr>
                <w:p w14:paraId="4A37A4D3"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Gen Ed - Flexible</w:t>
                  </w:r>
                </w:p>
              </w:tc>
            </w:tr>
            <w:tr w:rsidR="00E12B25" w:rsidRPr="00E46F20" w14:paraId="1F96AFD1" w14:textId="77777777" w:rsidTr="00E12B25">
              <w:trPr>
                <w:trHeight w:hRule="exact" w:val="302"/>
              </w:trPr>
              <w:tc>
                <w:tcPr>
                  <w:tcW w:w="3075" w:type="dxa"/>
                  <w:shd w:val="clear" w:color="auto" w:fill="auto"/>
                  <w:vAlign w:val="center"/>
                </w:tcPr>
                <w:p w14:paraId="47CD071D"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World Cultures</w:t>
                  </w:r>
                </w:p>
              </w:tc>
            </w:tr>
            <w:tr w:rsidR="00E12B25" w:rsidRPr="00E46F20" w14:paraId="1FD63F0B" w14:textId="77777777" w:rsidTr="00E12B25">
              <w:trPr>
                <w:trHeight w:hRule="exact" w:val="302"/>
              </w:trPr>
              <w:tc>
                <w:tcPr>
                  <w:tcW w:w="3075" w:type="dxa"/>
                  <w:shd w:val="clear" w:color="auto" w:fill="auto"/>
                  <w:vAlign w:val="center"/>
                </w:tcPr>
                <w:p w14:paraId="72E394F4"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US Experience in its Diversity</w:t>
                  </w:r>
                </w:p>
              </w:tc>
            </w:tr>
            <w:tr w:rsidR="00E12B25" w:rsidRPr="00E46F20" w14:paraId="3CDE4449" w14:textId="77777777" w:rsidTr="00E12B25">
              <w:trPr>
                <w:trHeight w:hRule="exact" w:val="302"/>
              </w:trPr>
              <w:tc>
                <w:tcPr>
                  <w:tcW w:w="3075" w:type="dxa"/>
                  <w:shd w:val="clear" w:color="auto" w:fill="auto"/>
                  <w:vAlign w:val="center"/>
                </w:tcPr>
                <w:p w14:paraId="793D39C5"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Creative Expression</w:t>
                  </w:r>
                </w:p>
              </w:tc>
            </w:tr>
            <w:tr w:rsidR="00E12B25" w:rsidRPr="00E46F20" w14:paraId="18A36A68" w14:textId="77777777" w:rsidTr="00E12B25">
              <w:trPr>
                <w:trHeight w:hRule="exact" w:val="302"/>
              </w:trPr>
              <w:tc>
                <w:tcPr>
                  <w:tcW w:w="3075" w:type="dxa"/>
                  <w:shd w:val="clear" w:color="auto" w:fill="auto"/>
                  <w:vAlign w:val="center"/>
                </w:tcPr>
                <w:p w14:paraId="35EE78F7"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Individual and Society</w:t>
                  </w:r>
                </w:p>
              </w:tc>
            </w:tr>
            <w:tr w:rsidR="00E12B25" w:rsidRPr="00E46F20" w14:paraId="3EEB04CC" w14:textId="77777777" w:rsidTr="00E12B25">
              <w:trPr>
                <w:trHeight w:hRule="exact" w:val="302"/>
              </w:trPr>
              <w:tc>
                <w:tcPr>
                  <w:tcW w:w="3075" w:type="dxa"/>
                  <w:shd w:val="clear" w:color="auto" w:fill="auto"/>
                  <w:vAlign w:val="center"/>
                </w:tcPr>
                <w:p w14:paraId="5035E6FB"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Scientific World</w:t>
                  </w:r>
                </w:p>
              </w:tc>
            </w:tr>
            <w:tr w:rsidR="00E12B25" w:rsidRPr="00E46F20" w14:paraId="51B7AEE9" w14:textId="77777777" w:rsidTr="00E12B25">
              <w:trPr>
                <w:trHeight w:hRule="exact" w:val="302"/>
              </w:trPr>
              <w:tc>
                <w:tcPr>
                  <w:tcW w:w="3075" w:type="dxa"/>
                  <w:shd w:val="clear" w:color="auto" w:fill="auto"/>
                  <w:vAlign w:val="center"/>
                </w:tcPr>
                <w:p w14:paraId="5923E93D"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Gen Ed - College Option</w:t>
                  </w:r>
                </w:p>
              </w:tc>
            </w:tr>
            <w:tr w:rsidR="00E12B25" w:rsidRPr="00E46F20" w14:paraId="2D164C7E" w14:textId="77777777" w:rsidTr="00E12B25">
              <w:trPr>
                <w:trHeight w:hRule="exact" w:val="342"/>
              </w:trPr>
              <w:tc>
                <w:tcPr>
                  <w:tcW w:w="3075" w:type="dxa"/>
                  <w:shd w:val="clear" w:color="auto" w:fill="auto"/>
                  <w:vAlign w:val="center"/>
                </w:tcPr>
                <w:p w14:paraId="0EBE141D"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Speech</w:t>
                  </w:r>
                </w:p>
              </w:tc>
            </w:tr>
            <w:tr w:rsidR="00E12B25" w:rsidRPr="00E46F20" w14:paraId="37BB255E" w14:textId="77777777" w:rsidTr="00E12B25">
              <w:trPr>
                <w:trHeight w:hRule="exact" w:val="342"/>
              </w:trPr>
              <w:tc>
                <w:tcPr>
                  <w:tcW w:w="3075" w:type="dxa"/>
                  <w:shd w:val="clear" w:color="auto" w:fill="auto"/>
                  <w:vAlign w:val="center"/>
                </w:tcPr>
                <w:p w14:paraId="4B813AD7"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xml:space="preserve">[  ] Interdisciplinary </w:t>
                  </w:r>
                </w:p>
              </w:tc>
            </w:tr>
            <w:tr w:rsidR="00E12B25" w:rsidRPr="00E46F20" w14:paraId="7C154BCD" w14:textId="77777777" w:rsidTr="00E12B25">
              <w:trPr>
                <w:trHeight w:hRule="exact" w:val="333"/>
              </w:trPr>
              <w:tc>
                <w:tcPr>
                  <w:tcW w:w="3075" w:type="dxa"/>
                  <w:shd w:val="clear" w:color="auto" w:fill="auto"/>
                  <w:vAlign w:val="center"/>
                </w:tcPr>
                <w:p w14:paraId="21956A22" w14:textId="77777777" w:rsidR="00E12B25" w:rsidRPr="00E46F20" w:rsidRDefault="00E12B25" w:rsidP="00E12B25">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Advanced Liberal Arts</w:t>
                  </w:r>
                </w:p>
              </w:tc>
            </w:tr>
          </w:tbl>
          <w:p w14:paraId="5809F32E" w14:textId="77777777" w:rsidR="00E12B25" w:rsidRPr="00E46F20" w:rsidRDefault="00E12B25" w:rsidP="00E12B25">
            <w:pPr>
              <w:pStyle w:val="CRtext"/>
              <w:ind w:left="450"/>
              <w:rPr>
                <w:rFonts w:asciiTheme="majorHAnsi" w:hAnsiTheme="majorHAnsi" w:cstheme="majorHAnsi"/>
                <w:bCs/>
                <w:sz w:val="22"/>
                <w:szCs w:val="22"/>
              </w:rPr>
            </w:pPr>
          </w:p>
        </w:tc>
        <w:tc>
          <w:tcPr>
            <w:tcW w:w="757" w:type="pct"/>
            <w:tcBorders>
              <w:top w:val="single" w:sz="6" w:space="0" w:color="auto"/>
              <w:left w:val="single" w:sz="6" w:space="0" w:color="auto"/>
              <w:bottom w:val="single" w:sz="6" w:space="0" w:color="auto"/>
              <w:right w:val="single" w:sz="6" w:space="0" w:color="auto"/>
            </w:tcBorders>
            <w:vAlign w:val="center"/>
          </w:tcPr>
          <w:p w14:paraId="10C3015B" w14:textId="77777777" w:rsidR="00E12B25" w:rsidRPr="00E46F20" w:rsidRDefault="00E12B25" w:rsidP="007801CD">
            <w:pPr>
              <w:rPr>
                <w:rFonts w:asciiTheme="majorHAnsi" w:hAnsiTheme="majorHAnsi" w:cstheme="majorHAnsi"/>
                <w:b/>
                <w:bCs/>
                <w:sz w:val="22"/>
                <w:szCs w:val="22"/>
              </w:rPr>
            </w:pPr>
            <w:r w:rsidRPr="00E46F20">
              <w:rPr>
                <w:rFonts w:asciiTheme="majorHAnsi" w:hAnsiTheme="majorHAnsi" w:cstheme="majorHAnsi"/>
                <w:b/>
                <w:bCs/>
                <w:sz w:val="22"/>
                <w:szCs w:val="22"/>
              </w:rPr>
              <w:t>Course Applicability</w:t>
            </w:r>
          </w:p>
        </w:tc>
        <w:tc>
          <w:tcPr>
            <w:tcW w:w="1685" w:type="pct"/>
            <w:tcBorders>
              <w:top w:val="single" w:sz="6" w:space="0" w:color="auto"/>
              <w:left w:val="single" w:sz="6" w:space="0" w:color="auto"/>
              <w:bottom w:val="single" w:sz="6" w:space="0" w:color="auto"/>
              <w:right w:val="single" w:sz="4" w:space="0" w:color="auto"/>
            </w:tcBorders>
            <w:vAlign w:val="center"/>
          </w:tcPr>
          <w:tbl>
            <w:tblPr>
              <w:tblW w:w="3309" w:type="dxa"/>
              <w:tblLook w:val="04A0" w:firstRow="1" w:lastRow="0" w:firstColumn="1" w:lastColumn="0" w:noHBand="0" w:noVBand="1"/>
            </w:tblPr>
            <w:tblGrid>
              <w:gridCol w:w="3309"/>
            </w:tblGrid>
            <w:tr w:rsidR="00E12B25" w:rsidRPr="00E46F20" w14:paraId="3FD8D7B4" w14:textId="77777777" w:rsidTr="00E12B25">
              <w:trPr>
                <w:trHeight w:val="302"/>
              </w:trPr>
              <w:tc>
                <w:tcPr>
                  <w:tcW w:w="5000" w:type="pct"/>
                  <w:shd w:val="clear" w:color="auto" w:fill="auto"/>
                  <w:vAlign w:val="center"/>
                </w:tcPr>
                <w:p w14:paraId="2417CB24"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Major</w:t>
                  </w:r>
                </w:p>
              </w:tc>
            </w:tr>
            <w:tr w:rsidR="00E12B25" w:rsidRPr="00E46F20" w14:paraId="03B87527" w14:textId="77777777" w:rsidTr="00E12B25">
              <w:trPr>
                <w:trHeight w:val="302"/>
              </w:trPr>
              <w:tc>
                <w:tcPr>
                  <w:tcW w:w="5000" w:type="pct"/>
                  <w:shd w:val="clear" w:color="auto" w:fill="auto"/>
                  <w:vAlign w:val="center"/>
                </w:tcPr>
                <w:p w14:paraId="7CD7F3FF"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Gen Ed Required</w:t>
                  </w:r>
                </w:p>
              </w:tc>
            </w:tr>
            <w:tr w:rsidR="00E12B25" w:rsidRPr="00E46F20" w14:paraId="151AFA3D" w14:textId="77777777" w:rsidTr="00E12B25">
              <w:trPr>
                <w:trHeight w:val="302"/>
              </w:trPr>
              <w:tc>
                <w:tcPr>
                  <w:tcW w:w="5000" w:type="pct"/>
                  <w:shd w:val="clear" w:color="auto" w:fill="auto"/>
                  <w:vAlign w:val="center"/>
                </w:tcPr>
                <w:p w14:paraId="567301DA"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English Composition</w:t>
                  </w:r>
                </w:p>
              </w:tc>
            </w:tr>
            <w:tr w:rsidR="00E12B25" w:rsidRPr="00E46F20" w14:paraId="355F45A0" w14:textId="77777777" w:rsidTr="00E12B25">
              <w:trPr>
                <w:trHeight w:val="302"/>
              </w:trPr>
              <w:tc>
                <w:tcPr>
                  <w:tcW w:w="5000" w:type="pct"/>
                  <w:shd w:val="clear" w:color="auto" w:fill="auto"/>
                  <w:vAlign w:val="center"/>
                </w:tcPr>
                <w:p w14:paraId="46FEBB2B"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Mathematics</w:t>
                  </w:r>
                </w:p>
              </w:tc>
            </w:tr>
            <w:tr w:rsidR="00E12B25" w:rsidRPr="00E46F20" w14:paraId="26C8333C" w14:textId="77777777" w:rsidTr="00E12B25">
              <w:trPr>
                <w:trHeight w:val="302"/>
              </w:trPr>
              <w:tc>
                <w:tcPr>
                  <w:tcW w:w="5000" w:type="pct"/>
                  <w:shd w:val="clear" w:color="auto" w:fill="auto"/>
                  <w:vAlign w:val="center"/>
                </w:tcPr>
                <w:p w14:paraId="22FEDF46"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Science</w:t>
                  </w:r>
                </w:p>
              </w:tc>
            </w:tr>
            <w:tr w:rsidR="00E12B25" w:rsidRPr="00E46F20" w14:paraId="78F5DD03" w14:textId="77777777" w:rsidTr="00E12B25">
              <w:trPr>
                <w:trHeight w:val="302"/>
              </w:trPr>
              <w:tc>
                <w:tcPr>
                  <w:tcW w:w="5000" w:type="pct"/>
                  <w:shd w:val="clear" w:color="auto" w:fill="auto"/>
                  <w:vAlign w:val="center"/>
                </w:tcPr>
                <w:p w14:paraId="69623E1D"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Gen Ed - Flexible</w:t>
                  </w:r>
                </w:p>
              </w:tc>
            </w:tr>
            <w:tr w:rsidR="00E12B25" w:rsidRPr="00E46F20" w14:paraId="4C0174DC" w14:textId="77777777" w:rsidTr="00E12B25">
              <w:trPr>
                <w:trHeight w:val="302"/>
              </w:trPr>
              <w:tc>
                <w:tcPr>
                  <w:tcW w:w="5000" w:type="pct"/>
                  <w:shd w:val="clear" w:color="auto" w:fill="auto"/>
                  <w:vAlign w:val="center"/>
                </w:tcPr>
                <w:p w14:paraId="0B2CAD4F"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World Cultures</w:t>
                  </w:r>
                </w:p>
              </w:tc>
            </w:tr>
            <w:tr w:rsidR="00E12B25" w:rsidRPr="00E46F20" w14:paraId="11A04268" w14:textId="77777777" w:rsidTr="00E12B25">
              <w:trPr>
                <w:trHeight w:val="302"/>
              </w:trPr>
              <w:tc>
                <w:tcPr>
                  <w:tcW w:w="5000" w:type="pct"/>
                  <w:shd w:val="clear" w:color="auto" w:fill="auto"/>
                  <w:vAlign w:val="center"/>
                </w:tcPr>
                <w:p w14:paraId="6EECE87F"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US Experience in its Diversity</w:t>
                  </w:r>
                </w:p>
              </w:tc>
            </w:tr>
            <w:tr w:rsidR="00E12B25" w:rsidRPr="00E46F20" w14:paraId="0CC6CC65" w14:textId="77777777" w:rsidTr="00E12B25">
              <w:trPr>
                <w:trHeight w:val="302"/>
              </w:trPr>
              <w:tc>
                <w:tcPr>
                  <w:tcW w:w="5000" w:type="pct"/>
                  <w:shd w:val="clear" w:color="auto" w:fill="auto"/>
                  <w:vAlign w:val="center"/>
                </w:tcPr>
                <w:p w14:paraId="4C204368"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Creative Expression</w:t>
                  </w:r>
                </w:p>
              </w:tc>
            </w:tr>
            <w:tr w:rsidR="00E12B25" w:rsidRPr="00E46F20" w14:paraId="1558BC4C" w14:textId="77777777" w:rsidTr="00E12B25">
              <w:trPr>
                <w:trHeight w:val="302"/>
              </w:trPr>
              <w:tc>
                <w:tcPr>
                  <w:tcW w:w="5000" w:type="pct"/>
                  <w:shd w:val="clear" w:color="auto" w:fill="auto"/>
                  <w:vAlign w:val="center"/>
                </w:tcPr>
                <w:p w14:paraId="419BE97A"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Individual and Society</w:t>
                  </w:r>
                </w:p>
              </w:tc>
            </w:tr>
            <w:tr w:rsidR="00E12B25" w:rsidRPr="00E46F20" w14:paraId="124736EC" w14:textId="77777777" w:rsidTr="00E12B25">
              <w:trPr>
                <w:trHeight w:val="302"/>
              </w:trPr>
              <w:tc>
                <w:tcPr>
                  <w:tcW w:w="5000" w:type="pct"/>
                  <w:shd w:val="clear" w:color="auto" w:fill="auto"/>
                  <w:vAlign w:val="center"/>
                </w:tcPr>
                <w:p w14:paraId="083C7453"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Scientific World</w:t>
                  </w:r>
                </w:p>
              </w:tc>
            </w:tr>
            <w:tr w:rsidR="00E12B25" w:rsidRPr="00E46F20" w14:paraId="567669AA" w14:textId="77777777" w:rsidTr="00E12B25">
              <w:trPr>
                <w:trHeight w:val="302"/>
              </w:trPr>
              <w:tc>
                <w:tcPr>
                  <w:tcW w:w="5000" w:type="pct"/>
                  <w:shd w:val="clear" w:color="auto" w:fill="auto"/>
                  <w:vAlign w:val="center"/>
                </w:tcPr>
                <w:p w14:paraId="5112BA00"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Gen Ed - College Option</w:t>
                  </w:r>
                </w:p>
              </w:tc>
            </w:tr>
            <w:tr w:rsidR="00E12B25" w:rsidRPr="00E46F20" w14:paraId="50DBF4DA" w14:textId="77777777" w:rsidTr="00E12B25">
              <w:trPr>
                <w:trHeight w:val="302"/>
              </w:trPr>
              <w:tc>
                <w:tcPr>
                  <w:tcW w:w="5000" w:type="pct"/>
                  <w:shd w:val="clear" w:color="auto" w:fill="auto"/>
                  <w:vAlign w:val="bottom"/>
                </w:tcPr>
                <w:p w14:paraId="17C08C88"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Speech</w:t>
                  </w:r>
                </w:p>
              </w:tc>
            </w:tr>
            <w:tr w:rsidR="00E12B25" w:rsidRPr="00E46F20" w14:paraId="2A8D7487" w14:textId="77777777" w:rsidTr="00E12B25">
              <w:trPr>
                <w:trHeight w:val="302"/>
              </w:trPr>
              <w:tc>
                <w:tcPr>
                  <w:tcW w:w="5000" w:type="pct"/>
                  <w:shd w:val="clear" w:color="auto" w:fill="auto"/>
                  <w:vAlign w:val="bottom"/>
                </w:tcPr>
                <w:p w14:paraId="214D38EC"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xml:space="preserve">[  ] Interdisciplinary </w:t>
                  </w:r>
                </w:p>
              </w:tc>
            </w:tr>
            <w:tr w:rsidR="00E12B25" w:rsidRPr="00E46F20" w14:paraId="3E5B7BC3" w14:textId="77777777" w:rsidTr="00E12B25">
              <w:trPr>
                <w:trHeight w:val="302"/>
              </w:trPr>
              <w:tc>
                <w:tcPr>
                  <w:tcW w:w="5000" w:type="pct"/>
                  <w:shd w:val="clear" w:color="auto" w:fill="auto"/>
                  <w:vAlign w:val="bottom"/>
                </w:tcPr>
                <w:p w14:paraId="0FBC1AC4" w14:textId="77777777" w:rsidR="00E12B25" w:rsidRPr="00E46F20" w:rsidRDefault="00E12B25" w:rsidP="007801CD">
                  <w:pPr>
                    <w:rPr>
                      <w:rFonts w:asciiTheme="majorHAnsi" w:eastAsia="Calibri" w:hAnsiTheme="majorHAnsi" w:cstheme="majorHAnsi"/>
                      <w:bCs/>
                      <w:sz w:val="22"/>
                      <w:szCs w:val="22"/>
                    </w:rPr>
                  </w:pPr>
                  <w:r w:rsidRPr="00E46F20">
                    <w:rPr>
                      <w:rFonts w:asciiTheme="majorHAnsi" w:eastAsia="Calibri" w:hAnsiTheme="majorHAnsi" w:cstheme="majorHAnsi"/>
                      <w:bCs/>
                      <w:sz w:val="22"/>
                      <w:szCs w:val="22"/>
                    </w:rPr>
                    <w:t>[  ] Advanced Liberal Arts</w:t>
                  </w:r>
                </w:p>
              </w:tc>
            </w:tr>
          </w:tbl>
          <w:p w14:paraId="56A7C846" w14:textId="77777777" w:rsidR="00E12B25" w:rsidRPr="00E46F20" w:rsidRDefault="00E12B25" w:rsidP="007801CD">
            <w:pPr>
              <w:rPr>
                <w:rFonts w:asciiTheme="majorHAnsi" w:hAnsiTheme="majorHAnsi" w:cstheme="majorHAnsi"/>
                <w:sz w:val="22"/>
                <w:szCs w:val="22"/>
              </w:rPr>
            </w:pPr>
          </w:p>
        </w:tc>
      </w:tr>
      <w:tr w:rsidR="00E12B25" w:rsidRPr="00E46F20" w14:paraId="0966B00A" w14:textId="77777777" w:rsidTr="007801CD">
        <w:trPr>
          <w:trHeight w:val="390"/>
        </w:trPr>
        <w:tc>
          <w:tcPr>
            <w:tcW w:w="983" w:type="pct"/>
            <w:tcBorders>
              <w:top w:val="single" w:sz="6" w:space="0" w:color="auto"/>
              <w:left w:val="single" w:sz="4" w:space="0" w:color="auto"/>
              <w:bottom w:val="single" w:sz="4" w:space="0" w:color="auto"/>
              <w:right w:val="single" w:sz="6" w:space="0" w:color="auto"/>
            </w:tcBorders>
            <w:vAlign w:val="center"/>
          </w:tcPr>
          <w:p w14:paraId="088F7AE0" w14:textId="77777777" w:rsidR="00E12B25" w:rsidRPr="00E46F20" w:rsidRDefault="00E12B25" w:rsidP="007801CD">
            <w:pPr>
              <w:ind w:left="90" w:hanging="90"/>
              <w:rPr>
                <w:rFonts w:asciiTheme="majorHAnsi" w:hAnsiTheme="majorHAnsi" w:cstheme="majorHAnsi"/>
                <w:b/>
                <w:sz w:val="22"/>
                <w:szCs w:val="22"/>
              </w:rPr>
            </w:pPr>
            <w:r w:rsidRPr="00E46F20">
              <w:rPr>
                <w:rFonts w:asciiTheme="majorHAnsi" w:hAnsiTheme="majorHAnsi" w:cstheme="majorHAnsi"/>
                <w:b/>
                <w:sz w:val="22"/>
                <w:szCs w:val="22"/>
              </w:rPr>
              <w:t>Effective Term</w:t>
            </w:r>
          </w:p>
        </w:tc>
        <w:tc>
          <w:tcPr>
            <w:tcW w:w="1575" w:type="pct"/>
            <w:tcBorders>
              <w:top w:val="single" w:sz="6" w:space="0" w:color="auto"/>
              <w:left w:val="single" w:sz="6" w:space="0" w:color="auto"/>
              <w:bottom w:val="single" w:sz="4" w:space="0" w:color="auto"/>
              <w:right w:val="single" w:sz="6" w:space="0" w:color="auto"/>
            </w:tcBorders>
            <w:vAlign w:val="center"/>
          </w:tcPr>
          <w:p w14:paraId="036985EC" w14:textId="77777777" w:rsidR="00E12B25" w:rsidRPr="00E46F20" w:rsidRDefault="009706C6" w:rsidP="00E12B25">
            <w:pPr>
              <w:ind w:left="103"/>
              <w:rPr>
                <w:rFonts w:asciiTheme="majorHAnsi" w:hAnsiTheme="majorHAnsi" w:cstheme="majorHAnsi"/>
                <w:sz w:val="22"/>
                <w:szCs w:val="22"/>
              </w:rPr>
            </w:pPr>
            <w:r>
              <w:rPr>
                <w:rFonts w:asciiTheme="majorHAnsi" w:hAnsiTheme="majorHAnsi" w:cstheme="majorHAnsi"/>
                <w:sz w:val="22"/>
                <w:szCs w:val="22"/>
              </w:rPr>
              <w:t>Spring 2020</w:t>
            </w:r>
          </w:p>
        </w:tc>
        <w:tc>
          <w:tcPr>
            <w:tcW w:w="757" w:type="pct"/>
            <w:tcBorders>
              <w:top w:val="single" w:sz="6" w:space="0" w:color="auto"/>
              <w:left w:val="single" w:sz="6" w:space="0" w:color="auto"/>
              <w:bottom w:val="single" w:sz="4" w:space="0" w:color="auto"/>
              <w:right w:val="single" w:sz="6" w:space="0" w:color="auto"/>
            </w:tcBorders>
            <w:vAlign w:val="center"/>
          </w:tcPr>
          <w:p w14:paraId="02435819" w14:textId="77777777" w:rsidR="00E12B25" w:rsidRPr="00E46F20" w:rsidRDefault="00E12B25" w:rsidP="00E12B25">
            <w:pPr>
              <w:ind w:left="450"/>
              <w:rPr>
                <w:rFonts w:asciiTheme="majorHAnsi" w:hAnsiTheme="majorHAnsi" w:cstheme="majorHAnsi"/>
                <w:b/>
                <w:sz w:val="22"/>
                <w:szCs w:val="22"/>
              </w:rPr>
            </w:pPr>
          </w:p>
        </w:tc>
        <w:tc>
          <w:tcPr>
            <w:tcW w:w="1685" w:type="pct"/>
            <w:tcBorders>
              <w:top w:val="single" w:sz="6" w:space="0" w:color="auto"/>
              <w:left w:val="single" w:sz="6" w:space="0" w:color="auto"/>
              <w:bottom w:val="single" w:sz="4" w:space="0" w:color="auto"/>
              <w:right w:val="single" w:sz="4" w:space="0" w:color="auto"/>
            </w:tcBorders>
            <w:vAlign w:val="center"/>
          </w:tcPr>
          <w:p w14:paraId="6C9774BF" w14:textId="77777777" w:rsidR="00E12B25" w:rsidRPr="00E46F20" w:rsidRDefault="00E12B25" w:rsidP="00E12B25">
            <w:pPr>
              <w:ind w:left="450"/>
              <w:rPr>
                <w:rFonts w:asciiTheme="majorHAnsi" w:hAnsiTheme="majorHAnsi" w:cstheme="majorHAnsi"/>
                <w:b/>
                <w:sz w:val="22"/>
                <w:szCs w:val="22"/>
              </w:rPr>
            </w:pPr>
          </w:p>
        </w:tc>
      </w:tr>
    </w:tbl>
    <w:p w14:paraId="437C225C" w14:textId="77777777" w:rsidR="006469A6" w:rsidRDefault="00E12B25" w:rsidP="00AF003B">
      <w:pPr>
        <w:ind w:left="450"/>
        <w:rPr>
          <w:rFonts w:asciiTheme="majorHAnsi" w:hAnsiTheme="majorHAnsi" w:cstheme="majorHAnsi"/>
          <w:sz w:val="22"/>
          <w:szCs w:val="22"/>
        </w:rPr>
      </w:pPr>
      <w:r w:rsidRPr="00E46F20">
        <w:rPr>
          <w:rFonts w:asciiTheme="majorHAnsi" w:eastAsia="Calibri" w:hAnsiTheme="majorHAnsi" w:cstheme="majorHAnsi"/>
          <w:b/>
          <w:sz w:val="22"/>
          <w:szCs w:val="22"/>
        </w:rPr>
        <w:t xml:space="preserve">Rationale:  </w:t>
      </w:r>
      <w:r w:rsidRPr="00E46F20">
        <w:rPr>
          <w:rFonts w:asciiTheme="majorHAnsi" w:hAnsiTheme="majorHAnsi" w:cstheme="majorHAnsi"/>
          <w:sz w:val="22"/>
          <w:szCs w:val="22"/>
        </w:rPr>
        <w:t>The new course number being proposed will more accurately reflect that this is a capstone project. The modified prerequisites reflect the</w:t>
      </w:r>
      <w:r>
        <w:rPr>
          <w:rFonts w:asciiTheme="majorHAnsi" w:hAnsiTheme="majorHAnsi" w:cstheme="majorHAnsi"/>
          <w:sz w:val="22"/>
          <w:szCs w:val="22"/>
        </w:rPr>
        <w:t xml:space="preserve"> modification to the required courses</w:t>
      </w:r>
      <w:r w:rsidRPr="00E46F20">
        <w:rPr>
          <w:rFonts w:asciiTheme="majorHAnsi" w:hAnsiTheme="majorHAnsi" w:cstheme="majorHAnsi"/>
          <w:sz w:val="22"/>
          <w:szCs w:val="22"/>
        </w:rPr>
        <w:t>.</w:t>
      </w:r>
    </w:p>
    <w:p w14:paraId="0C3EFC24" w14:textId="77777777" w:rsidR="00AF003B" w:rsidRPr="00AF003B" w:rsidRDefault="00AF003B" w:rsidP="00AF003B">
      <w:pPr>
        <w:ind w:left="450"/>
        <w:rPr>
          <w:rFonts w:asciiTheme="majorHAnsi" w:eastAsia="Calibri" w:hAnsiTheme="majorHAnsi" w:cstheme="majorHAnsi"/>
          <w:b/>
          <w:sz w:val="22"/>
          <w:szCs w:val="22"/>
        </w:rPr>
      </w:pPr>
      <w:r>
        <w:rPr>
          <w:rFonts w:asciiTheme="majorHAnsi" w:hAnsiTheme="majorHAnsi" w:cstheme="majorHAnsi"/>
          <w:sz w:val="28"/>
          <w:szCs w:val="28"/>
        </w:rPr>
        <w:br w:type="page"/>
      </w:r>
    </w:p>
    <w:p w14:paraId="675BA6F3" w14:textId="77777777" w:rsidR="000D7645" w:rsidRPr="00E46F20" w:rsidRDefault="00AF003B" w:rsidP="006469A6">
      <w:pPr>
        <w:rPr>
          <w:rFonts w:asciiTheme="majorHAnsi" w:hAnsiTheme="majorHAnsi" w:cstheme="majorHAnsi"/>
          <w:sz w:val="22"/>
          <w:szCs w:val="22"/>
        </w:rPr>
      </w:pPr>
      <w:r>
        <w:rPr>
          <w:rFonts w:asciiTheme="majorHAnsi" w:hAnsiTheme="majorHAnsi" w:cstheme="majorHAnsi"/>
          <w:sz w:val="28"/>
          <w:szCs w:val="28"/>
        </w:rPr>
        <w:lastRenderedPageBreak/>
        <w:t>SECTION 1</w:t>
      </w:r>
      <w:r w:rsidR="007E0502">
        <w:rPr>
          <w:rFonts w:asciiTheme="majorHAnsi" w:hAnsiTheme="majorHAnsi" w:cstheme="majorHAnsi"/>
          <w:sz w:val="28"/>
          <w:szCs w:val="28"/>
        </w:rPr>
        <w:t>2</w:t>
      </w:r>
      <w:r w:rsidRPr="000963B3">
        <w:rPr>
          <w:rFonts w:asciiTheme="majorHAnsi" w:hAnsiTheme="majorHAnsi" w:cstheme="majorHAnsi"/>
          <w:sz w:val="28"/>
          <w:szCs w:val="28"/>
        </w:rPr>
        <w:t xml:space="preserve">: </w:t>
      </w:r>
      <w:r>
        <w:rPr>
          <w:rFonts w:asciiTheme="majorHAnsi" w:hAnsiTheme="majorHAnsi" w:cstheme="majorHAnsi"/>
          <w:sz w:val="28"/>
          <w:szCs w:val="28"/>
        </w:rPr>
        <w:t xml:space="preserve">New </w:t>
      </w:r>
      <w:r w:rsidRPr="000963B3">
        <w:rPr>
          <w:rFonts w:asciiTheme="majorHAnsi" w:hAnsiTheme="majorHAnsi" w:cstheme="majorHAnsi"/>
          <w:sz w:val="28"/>
          <w:szCs w:val="28"/>
        </w:rPr>
        <w:t xml:space="preserve">Course </w:t>
      </w:r>
      <w:r>
        <w:rPr>
          <w:rFonts w:asciiTheme="majorHAnsi" w:hAnsiTheme="majorHAnsi" w:cstheme="majorHAnsi"/>
          <w:sz w:val="28"/>
          <w:szCs w:val="28"/>
        </w:rPr>
        <w:t>P</w:t>
      </w:r>
      <w:r w:rsidRPr="000963B3">
        <w:rPr>
          <w:rFonts w:asciiTheme="majorHAnsi" w:hAnsiTheme="majorHAnsi" w:cstheme="majorHAnsi"/>
          <w:sz w:val="28"/>
          <w:szCs w:val="28"/>
        </w:rPr>
        <w:t>roposal: In</w:t>
      </w:r>
      <w:r>
        <w:rPr>
          <w:rFonts w:asciiTheme="majorHAnsi" w:hAnsiTheme="majorHAnsi" w:cstheme="majorHAnsi"/>
          <w:sz w:val="28"/>
          <w:szCs w:val="28"/>
        </w:rPr>
        <w:t xml:space="preserve">dependent </w:t>
      </w:r>
      <w:r w:rsidRPr="000963B3">
        <w:rPr>
          <w:rFonts w:asciiTheme="majorHAnsi" w:hAnsiTheme="majorHAnsi" w:cstheme="majorHAnsi"/>
          <w:sz w:val="28"/>
          <w:szCs w:val="28"/>
        </w:rPr>
        <w:t>Research in Biomedical Informatics</w:t>
      </w:r>
      <w:r>
        <w:rPr>
          <w:rFonts w:asciiTheme="majorHAnsi" w:hAnsiTheme="majorHAnsi" w:cstheme="majorHAnsi"/>
          <w:sz w:val="28"/>
          <w:szCs w:val="28"/>
        </w:rPr>
        <w:t>: Information Literacy</w:t>
      </w:r>
      <w:r w:rsidRPr="000963B3">
        <w:rPr>
          <w:rFonts w:asciiTheme="majorHAnsi" w:hAnsiTheme="majorHAnsi" w:cstheme="majorHAnsi"/>
          <w:sz w:val="28"/>
          <w:szCs w:val="28"/>
        </w:rPr>
        <w:t xml:space="preserve"> (BIO </w:t>
      </w:r>
      <w:r w:rsidR="005B4489">
        <w:rPr>
          <w:rFonts w:asciiTheme="majorHAnsi" w:hAnsiTheme="majorHAnsi" w:cstheme="majorHAnsi"/>
          <w:sz w:val="28"/>
          <w:szCs w:val="28"/>
        </w:rPr>
        <w:t>4910</w:t>
      </w:r>
      <w:r w:rsidRPr="000963B3">
        <w:rPr>
          <w:rFonts w:asciiTheme="majorHAnsi" w:hAnsiTheme="majorHAnsi" w:cstheme="majorHAnsi"/>
          <w:sz w:val="28"/>
          <w:szCs w:val="28"/>
        </w:rPr>
        <w:t>)</w:t>
      </w:r>
      <w:r w:rsidR="006469A6">
        <w:rPr>
          <w:rFonts w:asciiTheme="majorHAnsi" w:hAnsiTheme="majorHAnsi" w:cstheme="majorHAnsi"/>
          <w:sz w:val="28"/>
          <w:szCs w:val="28"/>
        </w:rPr>
        <w:t xml:space="preserve">                                                              </w:t>
      </w:r>
      <w:r w:rsidR="006469A6" w:rsidRPr="00E46F20">
        <w:rPr>
          <w:rFonts w:asciiTheme="majorHAnsi" w:hAnsiTheme="majorHAnsi" w:cstheme="majorHAnsi"/>
          <w:color w:val="000000"/>
          <w:sz w:val="22"/>
          <w:szCs w:val="22"/>
        </w:rPr>
        <w:t xml:space="preserve"> </w:t>
      </w:r>
      <w:r w:rsidR="000D7645" w:rsidRPr="00E46F20">
        <w:rPr>
          <w:rFonts w:asciiTheme="majorHAnsi" w:hAnsiTheme="majorHAnsi" w:cstheme="majorHAnsi"/>
          <w:color w:val="000000"/>
          <w:sz w:val="22"/>
          <w:szCs w:val="22"/>
        </w:rPr>
        <w:t xml:space="preserve">New York City College of Technology, CUNY </w:t>
      </w:r>
    </w:p>
    <w:p w14:paraId="4220A91F" w14:textId="77777777" w:rsidR="000D7645" w:rsidRPr="00E46F20" w:rsidRDefault="000D7645" w:rsidP="00AF003B">
      <w:pPr>
        <w:pStyle w:val="Default"/>
        <w:tabs>
          <w:tab w:val="left" w:pos="-3960"/>
        </w:tabs>
        <w:spacing w:after="120"/>
        <w:ind w:right="-120"/>
        <w:rPr>
          <w:rFonts w:asciiTheme="majorHAnsi" w:hAnsiTheme="majorHAnsi" w:cstheme="majorHAnsi"/>
          <w:sz w:val="22"/>
          <w:szCs w:val="22"/>
        </w:rPr>
      </w:pPr>
      <w:r w:rsidRPr="00E46F20">
        <w:rPr>
          <w:rFonts w:asciiTheme="majorHAnsi" w:hAnsiTheme="majorHAnsi" w:cstheme="majorHAnsi"/>
          <w:sz w:val="22"/>
          <w:szCs w:val="22"/>
        </w:rPr>
        <w:t>CURRICULUM MODIFICATION PROPOSAL FORM</w:t>
      </w:r>
    </w:p>
    <w:p w14:paraId="7A04D2DD" w14:textId="77777777" w:rsidR="000D7645" w:rsidRPr="00E46F20" w:rsidRDefault="000D7645" w:rsidP="00AF003B">
      <w:pPr>
        <w:rPr>
          <w:rFonts w:asciiTheme="majorHAnsi" w:hAnsiTheme="majorHAnsi" w:cstheme="majorHAnsi"/>
          <w:sz w:val="22"/>
          <w:szCs w:val="22"/>
        </w:rPr>
      </w:pPr>
      <w:r w:rsidRPr="00E46F20">
        <w:rPr>
          <w:rFonts w:asciiTheme="majorHAnsi" w:hAnsiTheme="majorHAnsi" w:cstheme="majorHAnsi"/>
          <w:sz w:val="22"/>
          <w:szCs w:val="22"/>
        </w:rPr>
        <w:t xml:space="preserve">This form is used for all curriculum modification proposals. See the </w:t>
      </w:r>
      <w:hyperlink r:id="rId101" w:history="1">
        <w:r w:rsidRPr="00E46F20">
          <w:rPr>
            <w:rStyle w:val="Hyperlink"/>
            <w:rFonts w:asciiTheme="majorHAnsi" w:hAnsiTheme="majorHAnsi" w:cstheme="majorHAnsi"/>
            <w:sz w:val="22"/>
            <w:szCs w:val="22"/>
          </w:rPr>
          <w:t>Proposal Classification Chart</w:t>
        </w:r>
      </w:hyperlink>
      <w:r w:rsidRPr="00E46F20">
        <w:rPr>
          <w:rFonts w:asciiTheme="majorHAnsi" w:hAnsiTheme="majorHAnsi" w:cstheme="majorHAnsi"/>
          <w:sz w:val="22"/>
          <w:szCs w:val="22"/>
        </w:rPr>
        <w:t xml:space="preserve"> for information about what types of modifications are major or minor.  Completed proposals should be emailed to the Curriculum Committee chair.</w:t>
      </w:r>
    </w:p>
    <w:p w14:paraId="261A68DD" w14:textId="77777777" w:rsidR="000D7645" w:rsidRPr="00E46F20" w:rsidRDefault="000D7645" w:rsidP="00C735D0">
      <w:pPr>
        <w:ind w:left="450"/>
        <w:rPr>
          <w:rFonts w:asciiTheme="majorHAnsi" w:hAnsiTheme="majorHAnsi" w:cstheme="majorHAnsi"/>
          <w:b/>
          <w:sz w:val="22"/>
          <w:szCs w:val="22"/>
        </w:rPr>
      </w:pPr>
    </w:p>
    <w:tbl>
      <w:tblPr>
        <w:tblW w:w="0" w:type="auto"/>
        <w:tblLayout w:type="fixed"/>
        <w:tblCellMar>
          <w:left w:w="113" w:type="dxa"/>
        </w:tblCellMar>
        <w:tblLook w:val="0000" w:firstRow="0" w:lastRow="0" w:firstColumn="0" w:lastColumn="0" w:noHBand="0" w:noVBand="0"/>
      </w:tblPr>
      <w:tblGrid>
        <w:gridCol w:w="3138"/>
        <w:gridCol w:w="5385"/>
      </w:tblGrid>
      <w:tr w:rsidR="000D7645" w:rsidRPr="00E46F20" w14:paraId="41D77F0E" w14:textId="77777777" w:rsidTr="00E46F20">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5E35B46F"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Title of Proposal</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4D57F179" w14:textId="77777777" w:rsidR="000D7645" w:rsidRPr="00E46F20" w:rsidRDefault="000D7645" w:rsidP="003A4D2F">
            <w:pPr>
              <w:ind w:left="110" w:firstLine="90"/>
              <w:rPr>
                <w:rFonts w:asciiTheme="majorHAnsi" w:hAnsiTheme="majorHAnsi" w:cstheme="majorHAnsi"/>
                <w:b/>
                <w:sz w:val="22"/>
                <w:szCs w:val="22"/>
              </w:rPr>
            </w:pPr>
            <w:r w:rsidRPr="00E46F20">
              <w:rPr>
                <w:rFonts w:asciiTheme="majorHAnsi" w:hAnsiTheme="majorHAnsi" w:cstheme="majorHAnsi"/>
                <w:b/>
                <w:sz w:val="22"/>
                <w:szCs w:val="22"/>
              </w:rPr>
              <w:t>Independent Research Study in Biomedical Informatics: Information Literacy</w:t>
            </w:r>
            <w:r w:rsidR="004759A7">
              <w:rPr>
                <w:rFonts w:asciiTheme="majorHAnsi" w:hAnsiTheme="majorHAnsi" w:cstheme="majorHAnsi"/>
                <w:b/>
                <w:sz w:val="22"/>
                <w:szCs w:val="22"/>
              </w:rPr>
              <w:t xml:space="preserve"> (BIO</w:t>
            </w:r>
            <w:r w:rsidR="005B4489">
              <w:rPr>
                <w:rFonts w:asciiTheme="majorHAnsi" w:hAnsiTheme="majorHAnsi" w:cstheme="majorHAnsi"/>
                <w:b/>
                <w:sz w:val="22"/>
                <w:szCs w:val="22"/>
              </w:rPr>
              <w:t>4910</w:t>
            </w:r>
            <w:r w:rsidR="004759A7">
              <w:rPr>
                <w:rFonts w:asciiTheme="majorHAnsi" w:hAnsiTheme="majorHAnsi" w:cstheme="majorHAnsi"/>
                <w:b/>
                <w:sz w:val="22"/>
                <w:szCs w:val="22"/>
              </w:rPr>
              <w:t>)</w:t>
            </w:r>
          </w:p>
        </w:tc>
      </w:tr>
      <w:tr w:rsidR="000D7645" w:rsidRPr="00E46F20" w14:paraId="25A58D3B" w14:textId="77777777" w:rsidTr="00E46F20">
        <w:trPr>
          <w:trHeight w:val="206"/>
        </w:trPr>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03321C99"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Date</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347FCB43" w14:textId="77777777" w:rsidR="000D7645" w:rsidRPr="00E46F20" w:rsidRDefault="000D7645" w:rsidP="003A4D2F">
            <w:pPr>
              <w:ind w:left="110" w:firstLine="90"/>
              <w:rPr>
                <w:rFonts w:asciiTheme="majorHAnsi" w:hAnsiTheme="majorHAnsi" w:cstheme="majorHAnsi"/>
                <w:b/>
                <w:sz w:val="22"/>
                <w:szCs w:val="22"/>
              </w:rPr>
            </w:pPr>
            <w:r w:rsidRPr="00E46F20">
              <w:rPr>
                <w:rFonts w:asciiTheme="majorHAnsi" w:hAnsiTheme="majorHAnsi" w:cstheme="majorHAnsi"/>
                <w:b/>
                <w:sz w:val="22"/>
                <w:szCs w:val="22"/>
              </w:rPr>
              <w:t>September 28, 2018</w:t>
            </w:r>
          </w:p>
        </w:tc>
      </w:tr>
      <w:tr w:rsidR="000D7645" w:rsidRPr="00E46F20" w14:paraId="18E88C86" w14:textId="77777777" w:rsidTr="00E46F20">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5B27CA47"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Major or Minor</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2087E853" w14:textId="77777777" w:rsidR="000D7645" w:rsidRPr="00E46F20" w:rsidRDefault="000D7645" w:rsidP="003A4D2F">
            <w:pPr>
              <w:ind w:left="110" w:firstLine="90"/>
              <w:rPr>
                <w:rFonts w:asciiTheme="majorHAnsi" w:hAnsiTheme="majorHAnsi" w:cstheme="majorHAnsi"/>
                <w:sz w:val="22"/>
                <w:szCs w:val="22"/>
              </w:rPr>
            </w:pPr>
            <w:r w:rsidRPr="00E46F20">
              <w:rPr>
                <w:rFonts w:asciiTheme="majorHAnsi" w:hAnsiTheme="majorHAnsi" w:cstheme="majorHAnsi"/>
                <w:b/>
                <w:sz w:val="22"/>
                <w:szCs w:val="22"/>
              </w:rPr>
              <w:t>Major</w:t>
            </w:r>
          </w:p>
        </w:tc>
      </w:tr>
      <w:tr w:rsidR="000D7645" w:rsidRPr="00E46F20" w14:paraId="505DA6C2" w14:textId="77777777" w:rsidTr="00E46F20">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2C63B863"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Proposer’s Name</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08A5814A" w14:textId="77777777" w:rsidR="000D7645" w:rsidRPr="00E46F20" w:rsidRDefault="000D7645" w:rsidP="003A4D2F">
            <w:pPr>
              <w:ind w:left="110" w:firstLine="90"/>
              <w:rPr>
                <w:rFonts w:asciiTheme="majorHAnsi" w:hAnsiTheme="majorHAnsi" w:cstheme="majorHAnsi"/>
                <w:sz w:val="22"/>
                <w:szCs w:val="22"/>
              </w:rPr>
            </w:pPr>
            <w:r w:rsidRPr="00E46F20">
              <w:rPr>
                <w:rFonts w:asciiTheme="majorHAnsi" w:hAnsiTheme="majorHAnsi" w:cstheme="majorHAnsi"/>
                <w:b/>
                <w:sz w:val="22"/>
                <w:szCs w:val="22"/>
              </w:rPr>
              <w:t>Jeremy Seto</w:t>
            </w:r>
          </w:p>
        </w:tc>
      </w:tr>
      <w:tr w:rsidR="000D7645" w:rsidRPr="00E46F20" w14:paraId="3932DEC7" w14:textId="77777777" w:rsidTr="00E46F20">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33D34721"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Department</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4B5C90FC" w14:textId="77777777" w:rsidR="000D7645" w:rsidRPr="00E46F20" w:rsidRDefault="000D7645" w:rsidP="003A4D2F">
            <w:pPr>
              <w:ind w:left="110" w:firstLine="90"/>
              <w:rPr>
                <w:rFonts w:asciiTheme="majorHAnsi" w:hAnsiTheme="majorHAnsi" w:cstheme="majorHAnsi"/>
                <w:sz w:val="22"/>
                <w:szCs w:val="22"/>
              </w:rPr>
            </w:pPr>
            <w:r w:rsidRPr="00E46F20">
              <w:rPr>
                <w:rFonts w:asciiTheme="majorHAnsi" w:hAnsiTheme="majorHAnsi" w:cstheme="majorHAnsi"/>
                <w:b/>
                <w:sz w:val="22"/>
                <w:szCs w:val="22"/>
              </w:rPr>
              <w:t>Biological Sciences Department</w:t>
            </w:r>
          </w:p>
        </w:tc>
      </w:tr>
      <w:tr w:rsidR="000D7645" w:rsidRPr="00E46F20" w14:paraId="07191F26" w14:textId="77777777" w:rsidTr="00E46F20">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6F9939DA"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Date of Departmental Meeting in which proposal was approved</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644D5DEC" w14:textId="77777777" w:rsidR="000D7645" w:rsidRPr="00E46F20" w:rsidRDefault="00556182" w:rsidP="003A4D2F">
            <w:pPr>
              <w:ind w:left="110" w:firstLine="90"/>
              <w:rPr>
                <w:rFonts w:asciiTheme="majorHAnsi" w:hAnsiTheme="majorHAnsi" w:cstheme="majorHAnsi"/>
                <w:b/>
                <w:sz w:val="22"/>
                <w:szCs w:val="22"/>
              </w:rPr>
            </w:pPr>
            <w:r w:rsidRPr="00E46F20">
              <w:rPr>
                <w:rFonts w:asciiTheme="majorHAnsi" w:hAnsiTheme="majorHAnsi" w:cstheme="majorHAnsi"/>
                <w:b/>
                <w:sz w:val="22"/>
                <w:szCs w:val="22"/>
              </w:rPr>
              <w:t xml:space="preserve">October 4, 2018 </w:t>
            </w:r>
          </w:p>
        </w:tc>
      </w:tr>
      <w:tr w:rsidR="000D7645" w:rsidRPr="00E46F20" w14:paraId="20E5E934" w14:textId="77777777" w:rsidTr="00E46F20">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69CCA44F"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Department Chair Name</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6AC84AAE" w14:textId="77777777" w:rsidR="000D7645" w:rsidRPr="00E46F20" w:rsidRDefault="000D7645" w:rsidP="003A4D2F">
            <w:pPr>
              <w:ind w:left="110" w:firstLine="90"/>
              <w:rPr>
                <w:rFonts w:asciiTheme="majorHAnsi" w:hAnsiTheme="majorHAnsi" w:cstheme="majorHAnsi"/>
                <w:sz w:val="22"/>
                <w:szCs w:val="22"/>
              </w:rPr>
            </w:pPr>
            <w:r w:rsidRPr="00E46F20">
              <w:rPr>
                <w:rFonts w:asciiTheme="majorHAnsi" w:hAnsiTheme="majorHAnsi" w:cstheme="majorHAnsi"/>
                <w:b/>
                <w:sz w:val="22"/>
                <w:szCs w:val="22"/>
              </w:rPr>
              <w:t>Prof. Andleeb Zameer</w:t>
            </w:r>
          </w:p>
        </w:tc>
      </w:tr>
      <w:tr w:rsidR="000D7645" w:rsidRPr="00E46F20" w14:paraId="472CC59F" w14:textId="77777777" w:rsidTr="00E46F20">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2F302A43"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Department Chair Signature and Date</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12EC" w14:textId="77777777" w:rsidR="000D7645" w:rsidRPr="00E46F20" w:rsidRDefault="000D7645" w:rsidP="003A4D2F">
            <w:pPr>
              <w:ind w:left="110" w:firstLine="90"/>
              <w:rPr>
                <w:rFonts w:asciiTheme="majorHAnsi" w:hAnsiTheme="majorHAnsi" w:cstheme="majorHAnsi"/>
                <w:sz w:val="22"/>
                <w:szCs w:val="22"/>
              </w:rPr>
            </w:pPr>
            <w:r w:rsidRPr="00E46F20">
              <w:rPr>
                <w:rFonts w:asciiTheme="majorHAnsi" w:hAnsiTheme="majorHAnsi" w:cstheme="majorHAnsi"/>
                <w:b/>
                <w:sz w:val="22"/>
                <w:szCs w:val="22"/>
              </w:rPr>
              <w:t xml:space="preserve">    </w:t>
            </w:r>
            <w:r w:rsidR="00862C2C">
              <w:rPr>
                <w:rFonts w:asciiTheme="majorHAnsi" w:hAnsiTheme="majorHAnsi" w:cstheme="majorHAnsi"/>
                <w:b/>
                <w:noProof/>
                <w:sz w:val="22"/>
                <w:szCs w:val="22"/>
              </w:rPr>
              <w:drawing>
                <wp:inline distT="0" distB="0" distL="0" distR="0" wp14:anchorId="53C82F71" wp14:editId="41D0E525">
                  <wp:extent cx="2257425" cy="3331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png"/>
                          <pic:cNvPicPr/>
                        </pic:nvPicPr>
                        <pic:blipFill>
                          <a:blip r:embed="rId9">
                            <a:extLst>
                              <a:ext uri="{28A0092B-C50C-407E-A947-70E740481C1C}">
                                <a14:useLocalDpi xmlns:a14="http://schemas.microsoft.com/office/drawing/2010/main" val="0"/>
                              </a:ext>
                            </a:extLst>
                          </a:blip>
                          <a:stretch>
                            <a:fillRect/>
                          </a:stretch>
                        </pic:blipFill>
                        <pic:spPr>
                          <a:xfrm>
                            <a:off x="0" y="0"/>
                            <a:ext cx="2395073" cy="353447"/>
                          </a:xfrm>
                          <a:prstGeom prst="rect">
                            <a:avLst/>
                          </a:prstGeom>
                        </pic:spPr>
                      </pic:pic>
                    </a:graphicData>
                  </a:graphic>
                </wp:inline>
              </w:drawing>
            </w:r>
            <w:r w:rsidR="00862C2C">
              <w:rPr>
                <w:rFonts w:asciiTheme="majorHAnsi" w:hAnsiTheme="majorHAnsi" w:cstheme="majorHAnsi"/>
                <w:b/>
                <w:sz w:val="22"/>
                <w:szCs w:val="22"/>
              </w:rPr>
              <w:t xml:space="preserve"> 10/8/18</w:t>
            </w:r>
          </w:p>
        </w:tc>
      </w:tr>
      <w:tr w:rsidR="000D7645" w:rsidRPr="00E46F20" w14:paraId="5389C66B" w14:textId="77777777" w:rsidTr="00E46F20">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1BA62F18"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Academic Dean Name</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51696663" w14:textId="77777777" w:rsidR="000D7645" w:rsidRPr="00E46F20" w:rsidRDefault="000D7645" w:rsidP="003A4D2F">
            <w:pPr>
              <w:ind w:left="110" w:firstLine="90"/>
              <w:rPr>
                <w:rFonts w:asciiTheme="majorHAnsi" w:hAnsiTheme="majorHAnsi" w:cstheme="majorHAnsi"/>
                <w:sz w:val="22"/>
                <w:szCs w:val="22"/>
              </w:rPr>
            </w:pPr>
            <w:r w:rsidRPr="00E46F20">
              <w:rPr>
                <w:rFonts w:asciiTheme="majorHAnsi" w:hAnsiTheme="majorHAnsi" w:cstheme="majorHAnsi"/>
                <w:b/>
                <w:sz w:val="22"/>
                <w:szCs w:val="22"/>
              </w:rPr>
              <w:t>Dean Justin Vazquez-Poritz</w:t>
            </w:r>
          </w:p>
        </w:tc>
      </w:tr>
      <w:tr w:rsidR="000D7645" w:rsidRPr="00E46F20" w14:paraId="2838E7F2" w14:textId="77777777" w:rsidTr="00E46F20">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678DEAA2"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Academic Dean Signature and Date</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F3B0B" w14:textId="77777777" w:rsidR="000D7645" w:rsidRPr="00E46F20" w:rsidRDefault="00862C2C" w:rsidP="003A4D2F">
            <w:pPr>
              <w:ind w:left="110" w:firstLine="90"/>
              <w:rPr>
                <w:rFonts w:asciiTheme="majorHAnsi" w:hAnsiTheme="majorHAnsi" w:cstheme="majorHAnsi"/>
                <w:sz w:val="22"/>
                <w:szCs w:val="22"/>
              </w:rPr>
            </w:pPr>
            <w:r>
              <w:rPr>
                <w:b/>
                <w:noProof/>
                <w:sz w:val="22"/>
                <w:szCs w:val="22"/>
              </w:rPr>
              <w:drawing>
                <wp:inline distT="0" distB="0" distL="0" distR="0" wp14:anchorId="05F38B92" wp14:editId="6B3E0C52">
                  <wp:extent cx="1409700" cy="381000"/>
                  <wp:effectExtent l="0" t="0" r="1270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r>
              <w:rPr>
                <w:rFonts w:asciiTheme="majorHAnsi" w:hAnsiTheme="majorHAnsi" w:cstheme="majorHAnsi"/>
                <w:sz w:val="22"/>
                <w:szCs w:val="22"/>
              </w:rPr>
              <w:t xml:space="preserve"> 10/8/18</w:t>
            </w:r>
          </w:p>
        </w:tc>
      </w:tr>
      <w:tr w:rsidR="000D7645" w:rsidRPr="00E46F20" w14:paraId="52D9FF76" w14:textId="77777777" w:rsidTr="0042304B">
        <w:trPr>
          <w:trHeight w:val="2816"/>
        </w:trPr>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2A26E550"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Brief Description of Proposal</w:t>
            </w:r>
          </w:p>
          <w:p w14:paraId="313802F5"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sz w:val="22"/>
                <w:szCs w:val="22"/>
              </w:rPr>
              <w:t>(Describe the modifications contained within this proposal in a succinct summary.  More detailed content will be provided in the proposal body.)</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4CD64320" w14:textId="77777777" w:rsidR="000D7645" w:rsidRPr="003A4D2F" w:rsidRDefault="0042304B" w:rsidP="0042304B">
            <w:pPr>
              <w:ind w:left="110"/>
              <w:rPr>
                <w:rFonts w:asciiTheme="majorHAnsi" w:hAnsiTheme="majorHAnsi" w:cstheme="majorHAnsi"/>
                <w:sz w:val="22"/>
                <w:szCs w:val="22"/>
              </w:rPr>
            </w:pPr>
            <w:r>
              <w:rPr>
                <w:rFonts w:asciiTheme="majorHAnsi" w:hAnsiTheme="majorHAnsi" w:cstheme="majorHAnsi"/>
                <w:b/>
                <w:sz w:val="22"/>
                <w:szCs w:val="22"/>
              </w:rPr>
              <w:t>W</w:t>
            </w:r>
            <w:r w:rsidRPr="003A4D2F">
              <w:rPr>
                <w:rFonts w:asciiTheme="majorHAnsi" w:hAnsiTheme="majorHAnsi" w:cstheme="majorHAnsi"/>
                <w:b/>
                <w:sz w:val="22"/>
                <w:szCs w:val="22"/>
              </w:rPr>
              <w:t>ork</w:t>
            </w:r>
            <w:r>
              <w:rPr>
                <w:rFonts w:asciiTheme="majorHAnsi" w:hAnsiTheme="majorHAnsi" w:cstheme="majorHAnsi"/>
                <w:b/>
                <w:sz w:val="22"/>
                <w:szCs w:val="22"/>
              </w:rPr>
              <w:t>ing</w:t>
            </w:r>
            <w:r w:rsidRPr="003A4D2F">
              <w:rPr>
                <w:rFonts w:asciiTheme="majorHAnsi" w:hAnsiTheme="majorHAnsi" w:cstheme="majorHAnsi"/>
                <w:b/>
                <w:sz w:val="22"/>
                <w:szCs w:val="22"/>
              </w:rPr>
              <w:t xml:space="preserve"> with a mentor selected from the Biological Sciences Department</w:t>
            </w:r>
            <w:r>
              <w:rPr>
                <w:rFonts w:asciiTheme="majorHAnsi" w:hAnsiTheme="majorHAnsi" w:cstheme="majorHAnsi"/>
                <w:b/>
                <w:sz w:val="22"/>
                <w:szCs w:val="22"/>
              </w:rPr>
              <w:t xml:space="preserve">, students </w:t>
            </w:r>
            <w:r w:rsidRPr="003A4D2F">
              <w:rPr>
                <w:rFonts w:asciiTheme="majorHAnsi" w:hAnsiTheme="majorHAnsi" w:cstheme="majorHAnsi"/>
                <w:b/>
                <w:sz w:val="22"/>
                <w:szCs w:val="22"/>
              </w:rPr>
              <w:t>develop and complete a semester</w:t>
            </w:r>
            <w:r>
              <w:rPr>
                <w:rFonts w:asciiTheme="majorHAnsi" w:hAnsiTheme="majorHAnsi" w:cstheme="majorHAnsi"/>
                <w:b/>
                <w:sz w:val="22"/>
                <w:szCs w:val="22"/>
              </w:rPr>
              <w:t>-</w:t>
            </w:r>
            <w:r w:rsidRPr="003A4D2F">
              <w:rPr>
                <w:rFonts w:asciiTheme="majorHAnsi" w:hAnsiTheme="majorHAnsi" w:cstheme="majorHAnsi"/>
                <w:b/>
                <w:sz w:val="22"/>
                <w:szCs w:val="22"/>
              </w:rPr>
              <w:t xml:space="preserve">long intensive research project that integrates aspects of information literacy, scientific communication and oral presentation. </w:t>
            </w:r>
            <w:r>
              <w:rPr>
                <w:rFonts w:asciiTheme="majorHAnsi" w:hAnsiTheme="majorHAnsi" w:cstheme="majorHAnsi"/>
                <w:b/>
                <w:sz w:val="22"/>
                <w:szCs w:val="22"/>
              </w:rPr>
              <w:t>Activities include a</w:t>
            </w:r>
            <w:r w:rsidRPr="003A4D2F">
              <w:rPr>
                <w:rFonts w:asciiTheme="majorHAnsi" w:hAnsiTheme="majorHAnsi" w:cstheme="majorHAnsi"/>
                <w:b/>
                <w:sz w:val="22"/>
                <w:szCs w:val="22"/>
              </w:rPr>
              <w:t xml:space="preserve"> guided independent reading of scientific literature and develop</w:t>
            </w:r>
            <w:r>
              <w:rPr>
                <w:rFonts w:asciiTheme="majorHAnsi" w:hAnsiTheme="majorHAnsi" w:cstheme="majorHAnsi"/>
                <w:b/>
                <w:sz w:val="22"/>
                <w:szCs w:val="22"/>
              </w:rPr>
              <w:t>ment of</w:t>
            </w:r>
            <w:r w:rsidRPr="003A4D2F">
              <w:rPr>
                <w:rFonts w:asciiTheme="majorHAnsi" w:hAnsiTheme="majorHAnsi" w:cstheme="majorHAnsi"/>
                <w:b/>
                <w:sz w:val="22"/>
                <w:szCs w:val="22"/>
              </w:rPr>
              <w:t xml:space="preserve"> a research proposal and plan of action</w:t>
            </w:r>
            <w:r>
              <w:rPr>
                <w:rFonts w:asciiTheme="majorHAnsi" w:hAnsiTheme="majorHAnsi" w:cstheme="majorHAnsi"/>
                <w:b/>
                <w:sz w:val="22"/>
                <w:szCs w:val="22"/>
              </w:rPr>
              <w:t xml:space="preserve"> that</w:t>
            </w:r>
            <w:r w:rsidRPr="003A4D2F">
              <w:rPr>
                <w:rFonts w:asciiTheme="majorHAnsi" w:hAnsiTheme="majorHAnsi" w:cstheme="majorHAnsi"/>
                <w:b/>
                <w:sz w:val="22"/>
                <w:szCs w:val="22"/>
              </w:rPr>
              <w:t xml:space="preserve"> implement</w:t>
            </w:r>
            <w:r>
              <w:rPr>
                <w:rFonts w:asciiTheme="majorHAnsi" w:hAnsiTheme="majorHAnsi" w:cstheme="majorHAnsi"/>
                <w:b/>
                <w:sz w:val="22"/>
                <w:szCs w:val="22"/>
              </w:rPr>
              <w:t>s</w:t>
            </w:r>
            <w:r w:rsidRPr="003A4D2F">
              <w:rPr>
                <w:rFonts w:asciiTheme="majorHAnsi" w:hAnsiTheme="majorHAnsi" w:cstheme="majorHAnsi"/>
                <w:b/>
                <w:sz w:val="22"/>
                <w:szCs w:val="22"/>
              </w:rPr>
              <w:t xml:space="preserve"> hypothesis testing to answer a question germane to the </w:t>
            </w:r>
            <w:r>
              <w:rPr>
                <w:rFonts w:asciiTheme="majorHAnsi" w:hAnsiTheme="majorHAnsi" w:cstheme="majorHAnsi"/>
                <w:b/>
                <w:sz w:val="22"/>
                <w:szCs w:val="22"/>
              </w:rPr>
              <w:t>b</w:t>
            </w:r>
            <w:r w:rsidRPr="003A4D2F">
              <w:rPr>
                <w:rFonts w:asciiTheme="majorHAnsi" w:hAnsiTheme="majorHAnsi" w:cstheme="majorHAnsi"/>
                <w:b/>
                <w:sz w:val="22"/>
                <w:szCs w:val="22"/>
              </w:rPr>
              <w:t xml:space="preserve">iological </w:t>
            </w:r>
            <w:r>
              <w:rPr>
                <w:rFonts w:asciiTheme="majorHAnsi" w:hAnsiTheme="majorHAnsi" w:cstheme="majorHAnsi"/>
                <w:b/>
                <w:sz w:val="22"/>
                <w:szCs w:val="22"/>
              </w:rPr>
              <w:t>s</w:t>
            </w:r>
            <w:r w:rsidRPr="003A4D2F">
              <w:rPr>
                <w:rFonts w:asciiTheme="majorHAnsi" w:hAnsiTheme="majorHAnsi" w:cstheme="majorHAnsi"/>
                <w:b/>
                <w:sz w:val="22"/>
                <w:szCs w:val="22"/>
              </w:rPr>
              <w:t xml:space="preserve">ciences, </w:t>
            </w:r>
            <w:r>
              <w:rPr>
                <w:rFonts w:asciiTheme="majorHAnsi" w:hAnsiTheme="majorHAnsi" w:cstheme="majorHAnsi"/>
                <w:b/>
                <w:sz w:val="22"/>
                <w:szCs w:val="22"/>
              </w:rPr>
              <w:t>b</w:t>
            </w:r>
            <w:r w:rsidRPr="003A4D2F">
              <w:rPr>
                <w:rFonts w:asciiTheme="majorHAnsi" w:hAnsiTheme="majorHAnsi" w:cstheme="majorHAnsi"/>
                <w:b/>
                <w:sz w:val="22"/>
                <w:szCs w:val="22"/>
              </w:rPr>
              <w:t xml:space="preserve">ioinformatics or </w:t>
            </w:r>
            <w:r>
              <w:rPr>
                <w:rFonts w:asciiTheme="majorHAnsi" w:hAnsiTheme="majorHAnsi" w:cstheme="majorHAnsi"/>
                <w:b/>
                <w:sz w:val="22"/>
                <w:szCs w:val="22"/>
              </w:rPr>
              <w:t>h</w:t>
            </w:r>
            <w:r w:rsidRPr="003A4D2F">
              <w:rPr>
                <w:rFonts w:asciiTheme="majorHAnsi" w:hAnsiTheme="majorHAnsi" w:cstheme="majorHAnsi"/>
                <w:b/>
                <w:sz w:val="22"/>
                <w:szCs w:val="22"/>
              </w:rPr>
              <w:t xml:space="preserve">ealth </w:t>
            </w:r>
            <w:r>
              <w:rPr>
                <w:rFonts w:asciiTheme="majorHAnsi" w:hAnsiTheme="majorHAnsi" w:cstheme="majorHAnsi"/>
                <w:b/>
                <w:sz w:val="22"/>
                <w:szCs w:val="22"/>
              </w:rPr>
              <w:t>i</w:t>
            </w:r>
            <w:r w:rsidRPr="003A4D2F">
              <w:rPr>
                <w:rFonts w:asciiTheme="majorHAnsi" w:hAnsiTheme="majorHAnsi" w:cstheme="majorHAnsi"/>
                <w:b/>
                <w:sz w:val="22"/>
                <w:szCs w:val="22"/>
              </w:rPr>
              <w:t>nformatics.</w:t>
            </w:r>
          </w:p>
        </w:tc>
      </w:tr>
      <w:tr w:rsidR="000D7645" w:rsidRPr="00E46F20" w14:paraId="7460F39B" w14:textId="77777777" w:rsidTr="00E46F20">
        <w:trPr>
          <w:trHeight w:val="1745"/>
        </w:trPr>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102A2DBC"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Brief Rationale for Proposal</w:t>
            </w:r>
          </w:p>
          <w:p w14:paraId="3D292CEF" w14:textId="77777777" w:rsidR="000D7645" w:rsidRPr="006469A6" w:rsidRDefault="000D7645" w:rsidP="003A4D2F">
            <w:pPr>
              <w:ind w:left="90"/>
              <w:rPr>
                <w:rFonts w:asciiTheme="majorHAnsi" w:hAnsiTheme="majorHAnsi" w:cstheme="majorHAnsi"/>
                <w:sz w:val="20"/>
                <w:szCs w:val="20"/>
              </w:rPr>
            </w:pPr>
            <w:r w:rsidRPr="006469A6">
              <w:rPr>
                <w:rFonts w:asciiTheme="majorHAnsi" w:hAnsiTheme="majorHAnsi" w:cstheme="majorHAnsi"/>
                <w:sz w:val="20"/>
                <w:szCs w:val="20"/>
              </w:rPr>
              <w:t xml:space="preserve">(Provide a concise summary of why this proposed change is important to the department.  More detailed content will be provided in the proposal body.)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6FADAA08" w14:textId="77777777" w:rsidR="000D7645" w:rsidRPr="00E46F20" w:rsidRDefault="000D7645" w:rsidP="003A4D2F">
            <w:pPr>
              <w:ind w:left="110" w:firstLine="90"/>
              <w:rPr>
                <w:rFonts w:asciiTheme="majorHAnsi" w:hAnsiTheme="majorHAnsi" w:cstheme="majorHAnsi"/>
                <w:sz w:val="22"/>
                <w:szCs w:val="22"/>
              </w:rPr>
            </w:pPr>
            <w:r w:rsidRPr="00E46F20">
              <w:rPr>
                <w:rFonts w:asciiTheme="majorHAnsi" w:hAnsiTheme="majorHAnsi" w:cstheme="majorHAnsi"/>
                <w:b/>
                <w:sz w:val="22"/>
                <w:szCs w:val="22"/>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tc>
      </w:tr>
      <w:tr w:rsidR="000D7645" w:rsidRPr="00E46F20" w14:paraId="5DF6EADA" w14:textId="77777777" w:rsidTr="003A4D2F">
        <w:trPr>
          <w:trHeight w:val="350"/>
        </w:trPr>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466E8781" w14:textId="77777777" w:rsidR="000D7645" w:rsidRPr="00E46F20" w:rsidRDefault="000D7645" w:rsidP="003A4D2F">
            <w:pPr>
              <w:ind w:left="90"/>
              <w:rPr>
                <w:rFonts w:asciiTheme="majorHAnsi" w:hAnsiTheme="majorHAnsi" w:cstheme="majorHAnsi"/>
                <w:sz w:val="22"/>
                <w:szCs w:val="22"/>
              </w:rPr>
            </w:pPr>
            <w:r w:rsidRPr="00E46F20">
              <w:rPr>
                <w:rFonts w:asciiTheme="majorHAnsi" w:hAnsiTheme="majorHAnsi" w:cstheme="majorHAnsi"/>
                <w:b/>
                <w:sz w:val="22"/>
                <w:szCs w:val="22"/>
              </w:rPr>
              <w:t>Proposal History</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195145FE" w14:textId="77777777" w:rsidR="000D7645" w:rsidRPr="00E46F20" w:rsidRDefault="000D7645" w:rsidP="003A4D2F">
            <w:pPr>
              <w:ind w:left="110" w:firstLine="90"/>
              <w:rPr>
                <w:rFonts w:asciiTheme="majorHAnsi" w:hAnsiTheme="majorHAnsi" w:cstheme="majorHAnsi"/>
                <w:sz w:val="22"/>
                <w:szCs w:val="22"/>
              </w:rPr>
            </w:pPr>
            <w:r w:rsidRPr="00E46F20">
              <w:rPr>
                <w:rFonts w:asciiTheme="majorHAnsi" w:hAnsiTheme="majorHAnsi" w:cstheme="majorHAnsi"/>
                <w:b/>
                <w:sz w:val="22"/>
                <w:szCs w:val="22"/>
              </w:rPr>
              <w:t>This proposal constitutes a first submission.</w:t>
            </w:r>
          </w:p>
        </w:tc>
      </w:tr>
    </w:tbl>
    <w:p w14:paraId="649C9545"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Please include all appropriate documentation as indicated in the Curriculum Modification Checklist.</w:t>
      </w:r>
    </w:p>
    <w:p w14:paraId="66175D5E"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For each new course, please also complete the New Course Proposal and submit in this document.</w:t>
      </w:r>
    </w:p>
    <w:p w14:paraId="2965CF2B" w14:textId="77777777" w:rsidR="000D7645" w:rsidRPr="00E46F20" w:rsidRDefault="000D7645" w:rsidP="00C735D0">
      <w:pPr>
        <w:pStyle w:val="Default"/>
        <w:pageBreakBefore/>
        <w:tabs>
          <w:tab w:val="left" w:pos="-3960"/>
        </w:tabs>
        <w:spacing w:after="120"/>
        <w:ind w:left="450" w:right="-120"/>
        <w:rPr>
          <w:rFonts w:asciiTheme="majorHAnsi" w:hAnsiTheme="majorHAnsi" w:cstheme="majorHAnsi"/>
          <w:sz w:val="22"/>
          <w:szCs w:val="22"/>
        </w:rPr>
      </w:pPr>
      <w:r w:rsidRPr="00E46F20">
        <w:rPr>
          <w:rFonts w:asciiTheme="majorHAnsi" w:hAnsiTheme="majorHAnsi" w:cstheme="majorHAnsi"/>
          <w:b/>
          <w:sz w:val="22"/>
          <w:szCs w:val="22"/>
        </w:rPr>
        <w:lastRenderedPageBreak/>
        <w:t>ALL PROPOSAL CHECK LIST</w:t>
      </w:r>
    </w:p>
    <w:tbl>
      <w:tblPr>
        <w:tblW w:w="0" w:type="auto"/>
        <w:tblLayout w:type="fixed"/>
        <w:tblCellMar>
          <w:left w:w="113" w:type="dxa"/>
        </w:tblCellMar>
        <w:tblLook w:val="0000" w:firstRow="0" w:lastRow="0" w:firstColumn="0" w:lastColumn="0" w:noHBand="0" w:noVBand="0"/>
      </w:tblPr>
      <w:tblGrid>
        <w:gridCol w:w="7848"/>
        <w:gridCol w:w="1135"/>
      </w:tblGrid>
      <w:tr w:rsidR="000D7645" w:rsidRPr="00E46F20" w14:paraId="42733C90" w14:textId="77777777" w:rsidTr="00A727C1">
        <w:tc>
          <w:tcPr>
            <w:tcW w:w="7848" w:type="dxa"/>
            <w:tcBorders>
              <w:top w:val="single" w:sz="4" w:space="0" w:color="000000"/>
              <w:left w:val="single" w:sz="4" w:space="0" w:color="000000"/>
              <w:bottom w:val="single" w:sz="4" w:space="0" w:color="000000"/>
              <w:right w:val="single" w:sz="4" w:space="0" w:color="000000"/>
            </w:tcBorders>
            <w:shd w:val="clear" w:color="auto" w:fill="E6E6E6"/>
          </w:tcPr>
          <w:p w14:paraId="41C96D4D"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Completed CURRICULUM MODIFICATION FORM including:</w:t>
            </w:r>
          </w:p>
        </w:tc>
        <w:tc>
          <w:tcPr>
            <w:tcW w:w="11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730427" w14:textId="77777777" w:rsidR="000D7645" w:rsidRPr="00E46F20" w:rsidRDefault="000D7645" w:rsidP="00C735D0">
            <w:pPr>
              <w:spacing w:after="80"/>
              <w:ind w:left="450"/>
              <w:jc w:val="center"/>
              <w:rPr>
                <w:rFonts w:asciiTheme="majorHAnsi" w:hAnsiTheme="majorHAnsi" w:cstheme="majorHAnsi"/>
                <w:sz w:val="22"/>
                <w:szCs w:val="22"/>
              </w:rPr>
            </w:pPr>
          </w:p>
        </w:tc>
      </w:tr>
      <w:tr w:rsidR="000D7645" w:rsidRPr="00E46F20" w14:paraId="647ED6AC" w14:textId="77777777" w:rsidTr="00A727C1">
        <w:tc>
          <w:tcPr>
            <w:tcW w:w="7848" w:type="dxa"/>
            <w:tcBorders>
              <w:top w:val="single" w:sz="4" w:space="0" w:color="000000"/>
              <w:left w:val="single" w:sz="4" w:space="0" w:color="000000"/>
              <w:bottom w:val="single" w:sz="4" w:space="0" w:color="000000"/>
              <w:right w:val="single" w:sz="4" w:space="0" w:color="000000"/>
            </w:tcBorders>
            <w:shd w:val="clear" w:color="auto" w:fill="auto"/>
          </w:tcPr>
          <w:p w14:paraId="59E72578" w14:textId="77777777" w:rsidR="000D7645" w:rsidRPr="00E46F20" w:rsidRDefault="000D7645" w:rsidP="00147DBE">
            <w:pPr>
              <w:pStyle w:val="ListParagraph"/>
              <w:numPr>
                <w:ilvl w:val="0"/>
                <w:numId w:val="24"/>
              </w:numPr>
              <w:suppressAutoHyphens/>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description of proposal</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5F89"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0D7645" w:rsidRPr="00E46F20" w14:paraId="46634D02" w14:textId="77777777" w:rsidTr="00A727C1">
        <w:tc>
          <w:tcPr>
            <w:tcW w:w="7848" w:type="dxa"/>
            <w:tcBorders>
              <w:top w:val="single" w:sz="4" w:space="0" w:color="000000"/>
              <w:left w:val="single" w:sz="4" w:space="0" w:color="000000"/>
              <w:bottom w:val="single" w:sz="4" w:space="0" w:color="000000"/>
              <w:right w:val="single" w:sz="4" w:space="0" w:color="000000"/>
            </w:tcBorders>
            <w:shd w:val="clear" w:color="auto" w:fill="auto"/>
          </w:tcPr>
          <w:p w14:paraId="70FE5E65" w14:textId="77777777" w:rsidR="000D7645" w:rsidRPr="00E46F20" w:rsidRDefault="000D7645" w:rsidP="00147DBE">
            <w:pPr>
              <w:pStyle w:val="ListParagraph"/>
              <w:numPr>
                <w:ilvl w:val="0"/>
                <w:numId w:val="24"/>
              </w:numPr>
              <w:suppressAutoHyphens/>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Rationale for proposal</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47B1"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0D7645" w:rsidRPr="00E46F20" w14:paraId="413ACEF4" w14:textId="77777777" w:rsidTr="00A727C1">
        <w:tc>
          <w:tcPr>
            <w:tcW w:w="7848" w:type="dxa"/>
            <w:tcBorders>
              <w:top w:val="single" w:sz="4" w:space="0" w:color="000000"/>
              <w:left w:val="single" w:sz="4" w:space="0" w:color="000000"/>
              <w:bottom w:val="single" w:sz="4" w:space="0" w:color="000000"/>
              <w:right w:val="single" w:sz="4" w:space="0" w:color="000000"/>
            </w:tcBorders>
            <w:shd w:val="clear" w:color="auto" w:fill="auto"/>
          </w:tcPr>
          <w:p w14:paraId="6A8E1B4B" w14:textId="77777777" w:rsidR="000D7645" w:rsidRPr="00E46F20" w:rsidRDefault="000D7645" w:rsidP="00147DBE">
            <w:pPr>
              <w:pStyle w:val="ListParagraph"/>
              <w:numPr>
                <w:ilvl w:val="0"/>
                <w:numId w:val="24"/>
              </w:numPr>
              <w:suppressAutoHyphens/>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Date of department meeting approving the modification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F6B8"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0D7645" w:rsidRPr="00E46F20" w14:paraId="08E6C494" w14:textId="77777777" w:rsidTr="00A727C1">
        <w:tc>
          <w:tcPr>
            <w:tcW w:w="7848" w:type="dxa"/>
            <w:tcBorders>
              <w:top w:val="single" w:sz="4" w:space="0" w:color="000000"/>
              <w:left w:val="single" w:sz="4" w:space="0" w:color="000000"/>
              <w:bottom w:val="single" w:sz="4" w:space="0" w:color="000000"/>
              <w:right w:val="single" w:sz="4" w:space="0" w:color="000000"/>
            </w:tcBorders>
            <w:shd w:val="clear" w:color="auto" w:fill="auto"/>
          </w:tcPr>
          <w:p w14:paraId="082245E1" w14:textId="77777777" w:rsidR="000D7645" w:rsidRPr="00E46F20" w:rsidRDefault="000D7645" w:rsidP="00147DBE">
            <w:pPr>
              <w:pStyle w:val="ListParagraph"/>
              <w:numPr>
                <w:ilvl w:val="0"/>
                <w:numId w:val="24"/>
              </w:numPr>
              <w:suppressAutoHyphens/>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Chair’s Signature</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770C"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0D7645" w:rsidRPr="00E46F20" w14:paraId="77C8CC23" w14:textId="77777777" w:rsidTr="00A727C1">
        <w:tc>
          <w:tcPr>
            <w:tcW w:w="7848" w:type="dxa"/>
            <w:tcBorders>
              <w:top w:val="single" w:sz="4" w:space="0" w:color="000000"/>
              <w:left w:val="single" w:sz="4" w:space="0" w:color="000000"/>
              <w:bottom w:val="single" w:sz="4" w:space="0" w:color="000000"/>
              <w:right w:val="single" w:sz="4" w:space="0" w:color="000000"/>
            </w:tcBorders>
            <w:shd w:val="clear" w:color="auto" w:fill="auto"/>
          </w:tcPr>
          <w:p w14:paraId="1810249B" w14:textId="77777777" w:rsidR="000D7645" w:rsidRPr="00E46F20" w:rsidRDefault="000D7645" w:rsidP="00147DBE">
            <w:pPr>
              <w:pStyle w:val="ListParagraph"/>
              <w:numPr>
                <w:ilvl w:val="0"/>
                <w:numId w:val="24"/>
              </w:numPr>
              <w:suppressAutoHyphens/>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Dean’s Signature</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02AF"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0D7645" w:rsidRPr="00E46F20" w14:paraId="63F040D2" w14:textId="77777777" w:rsidTr="00A727C1">
        <w:tc>
          <w:tcPr>
            <w:tcW w:w="7848" w:type="dxa"/>
            <w:tcBorders>
              <w:top w:val="single" w:sz="4" w:space="0" w:color="000000"/>
              <w:left w:val="single" w:sz="4" w:space="0" w:color="000000"/>
              <w:bottom w:val="single" w:sz="4" w:space="0" w:color="000000"/>
              <w:right w:val="single" w:sz="4" w:space="0" w:color="000000"/>
            </w:tcBorders>
            <w:shd w:val="clear" w:color="auto" w:fill="auto"/>
          </w:tcPr>
          <w:p w14:paraId="6D4C4F60"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Evidence of consultation with affected departments</w:t>
            </w:r>
          </w:p>
          <w:p w14:paraId="238E0F09"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List of the programs that use this course as required or elective, and courses that use this as a prerequisite.</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39B2C"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p w14:paraId="05C4A4BB"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15CF2497" w14:textId="77777777" w:rsidTr="00A727C1">
        <w:tc>
          <w:tcPr>
            <w:tcW w:w="7848" w:type="dxa"/>
            <w:tcBorders>
              <w:top w:val="single" w:sz="4" w:space="0" w:color="000000"/>
              <w:left w:val="single" w:sz="4" w:space="0" w:color="000000"/>
              <w:bottom w:val="single" w:sz="4" w:space="0" w:color="000000"/>
              <w:right w:val="single" w:sz="4" w:space="0" w:color="000000"/>
            </w:tcBorders>
            <w:shd w:val="clear" w:color="auto" w:fill="auto"/>
          </w:tcPr>
          <w:p w14:paraId="12F39C8C"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Advisory Commission views (if applicable).</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95BB0"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4B1ECD8D" w14:textId="77777777" w:rsidTr="00A727C1">
        <w:tc>
          <w:tcPr>
            <w:tcW w:w="7848" w:type="dxa"/>
            <w:tcBorders>
              <w:top w:val="single" w:sz="4" w:space="0" w:color="000000"/>
              <w:left w:val="single" w:sz="4" w:space="0" w:color="000000"/>
              <w:bottom w:val="single" w:sz="4" w:space="0" w:color="000000"/>
              <w:right w:val="single" w:sz="4" w:space="0" w:color="000000"/>
            </w:tcBorders>
            <w:shd w:val="clear" w:color="auto" w:fill="auto"/>
          </w:tcPr>
          <w:p w14:paraId="46BB6A6E"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Completed </w:t>
            </w:r>
            <w:hyperlink r:id="rId102" w:history="1">
              <w:r w:rsidRPr="00E46F20">
                <w:rPr>
                  <w:rStyle w:val="Hyperlink"/>
                  <w:rFonts w:asciiTheme="majorHAnsi" w:hAnsiTheme="majorHAnsi" w:cstheme="majorHAnsi"/>
                  <w:sz w:val="22"/>
                  <w:szCs w:val="22"/>
                </w:rPr>
                <w:t>Chancellor’s Report Form</w:t>
              </w:r>
            </w:hyperlink>
            <w:r w:rsidRPr="00E46F20">
              <w:rPr>
                <w:rFonts w:asciiTheme="majorHAnsi" w:hAnsiTheme="majorHAnsi" w:cstheme="majorHAnsi"/>
                <w:sz w:val="22"/>
                <w:szCs w:val="22"/>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ED2EF"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bl>
    <w:p w14:paraId="77C072EF" w14:textId="77777777" w:rsidR="000D7645" w:rsidRPr="00E46F20" w:rsidRDefault="000D7645" w:rsidP="00C735D0">
      <w:pPr>
        <w:ind w:left="450"/>
        <w:rPr>
          <w:rFonts w:asciiTheme="majorHAnsi" w:hAnsiTheme="majorHAnsi" w:cstheme="majorHAnsi"/>
          <w:sz w:val="22"/>
          <w:szCs w:val="22"/>
        </w:rPr>
      </w:pPr>
    </w:p>
    <w:p w14:paraId="2D063D6D"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b/>
          <w:sz w:val="22"/>
          <w:szCs w:val="22"/>
        </w:rPr>
        <w:t>EXISTING PROGRAM MODIFICATION PROPOSALS</w:t>
      </w:r>
    </w:p>
    <w:p w14:paraId="636F4926" w14:textId="77777777" w:rsidR="000D7645" w:rsidRPr="00E46F20" w:rsidRDefault="000D7645" w:rsidP="00C735D0">
      <w:pPr>
        <w:ind w:left="450"/>
        <w:rPr>
          <w:rFonts w:asciiTheme="majorHAnsi" w:hAnsiTheme="majorHAnsi" w:cstheme="majorHAnsi"/>
          <w:sz w:val="22"/>
          <w:szCs w:val="22"/>
        </w:rPr>
      </w:pPr>
    </w:p>
    <w:tbl>
      <w:tblPr>
        <w:tblW w:w="0" w:type="auto"/>
        <w:tblLayout w:type="fixed"/>
        <w:tblCellMar>
          <w:left w:w="113" w:type="dxa"/>
        </w:tblCellMar>
        <w:tblLook w:val="0000" w:firstRow="0" w:lastRow="0" w:firstColumn="0" w:lastColumn="0" w:noHBand="0" w:noVBand="0"/>
      </w:tblPr>
      <w:tblGrid>
        <w:gridCol w:w="7848"/>
        <w:gridCol w:w="1135"/>
      </w:tblGrid>
      <w:tr w:rsidR="000D7645" w:rsidRPr="00E46F20" w14:paraId="47F18C6C" w14:textId="77777777" w:rsidTr="00A727C1">
        <w:tc>
          <w:tcPr>
            <w:tcW w:w="7848" w:type="dxa"/>
            <w:tcBorders>
              <w:top w:val="single" w:sz="4" w:space="0" w:color="000000"/>
              <w:left w:val="single" w:sz="4" w:space="0" w:color="000000"/>
              <w:bottom w:val="single" w:sz="4" w:space="0" w:color="000000"/>
              <w:right w:val="single" w:sz="4" w:space="0" w:color="000000"/>
            </w:tcBorders>
            <w:shd w:val="clear" w:color="auto" w:fill="auto"/>
          </w:tcPr>
          <w:p w14:paraId="3F562CBE"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Documentation indicating core curriculum requirements have been met for new programs/options or program changes.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4B1D"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N/A</w:t>
            </w:r>
          </w:p>
        </w:tc>
      </w:tr>
      <w:tr w:rsidR="000D7645" w:rsidRPr="00E46F20" w14:paraId="77348BAC" w14:textId="77777777" w:rsidTr="00A727C1">
        <w:trPr>
          <w:trHeight w:val="332"/>
        </w:trPr>
        <w:tc>
          <w:tcPr>
            <w:tcW w:w="7848" w:type="dxa"/>
            <w:tcBorders>
              <w:top w:val="single" w:sz="4" w:space="0" w:color="000000"/>
              <w:left w:val="single" w:sz="4" w:space="0" w:color="000000"/>
              <w:bottom w:val="single" w:sz="4" w:space="0" w:color="000000"/>
              <w:right w:val="single" w:sz="4" w:space="0" w:color="000000"/>
            </w:tcBorders>
            <w:shd w:val="clear" w:color="auto" w:fill="auto"/>
          </w:tcPr>
          <w:p w14:paraId="18A4F2DD"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Detailed rationale for each modification (this includes minor modifications)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B05C3C8" w14:textId="77777777" w:rsidR="000D7645" w:rsidRPr="00E46F20" w:rsidRDefault="000D7645"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bl>
    <w:p w14:paraId="35DF3248" w14:textId="77777777" w:rsidR="006469A6" w:rsidRDefault="006469A6" w:rsidP="00C735D0">
      <w:pPr>
        <w:pStyle w:val="Default"/>
        <w:tabs>
          <w:tab w:val="left" w:pos="-3960"/>
        </w:tabs>
        <w:spacing w:after="120"/>
        <w:ind w:left="450" w:right="-120"/>
        <w:rPr>
          <w:rFonts w:asciiTheme="majorHAnsi" w:hAnsiTheme="majorHAnsi" w:cstheme="majorHAnsi"/>
          <w:sz w:val="22"/>
          <w:szCs w:val="22"/>
        </w:rPr>
      </w:pPr>
    </w:p>
    <w:p w14:paraId="4E98C41B" w14:textId="77777777" w:rsidR="006469A6" w:rsidRDefault="006469A6">
      <w:pPr>
        <w:rPr>
          <w:rFonts w:asciiTheme="majorHAnsi" w:eastAsia="Times New Roman" w:hAnsiTheme="majorHAnsi" w:cstheme="majorHAnsi"/>
          <w:color w:val="000000"/>
          <w:sz w:val="22"/>
          <w:szCs w:val="22"/>
        </w:rPr>
      </w:pPr>
      <w:r>
        <w:rPr>
          <w:rFonts w:asciiTheme="majorHAnsi" w:hAnsiTheme="majorHAnsi" w:cstheme="majorHAnsi"/>
          <w:sz w:val="22"/>
          <w:szCs w:val="22"/>
        </w:rPr>
        <w:br w:type="page"/>
      </w:r>
    </w:p>
    <w:p w14:paraId="55A81261" w14:textId="77777777" w:rsidR="000D7645" w:rsidRPr="00E46F20" w:rsidRDefault="000D7645" w:rsidP="00C735D0">
      <w:pPr>
        <w:pStyle w:val="Default"/>
        <w:tabs>
          <w:tab w:val="left" w:pos="-3960"/>
        </w:tabs>
        <w:spacing w:after="120"/>
        <w:ind w:left="450" w:right="-120"/>
        <w:rPr>
          <w:rFonts w:asciiTheme="majorHAnsi" w:hAnsiTheme="majorHAnsi" w:cstheme="majorHAnsi"/>
          <w:sz w:val="22"/>
          <w:szCs w:val="22"/>
        </w:rPr>
      </w:pPr>
      <w:r w:rsidRPr="00E46F20">
        <w:rPr>
          <w:rFonts w:asciiTheme="majorHAnsi" w:hAnsiTheme="majorHAnsi" w:cstheme="majorHAnsi"/>
          <w:sz w:val="22"/>
          <w:szCs w:val="22"/>
        </w:rPr>
        <w:lastRenderedPageBreak/>
        <w:t>NEW COURSE PROPOSAL FORM</w:t>
      </w:r>
    </w:p>
    <w:p w14:paraId="2BD5F386"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This form is used for all new course proposals. Attach this to the </w:t>
      </w:r>
      <w:hyperlink r:id="rId103" w:history="1">
        <w:r w:rsidRPr="00E46F20">
          <w:rPr>
            <w:rStyle w:val="Hyperlink"/>
            <w:rFonts w:asciiTheme="majorHAnsi" w:hAnsiTheme="majorHAnsi" w:cstheme="majorHAnsi"/>
            <w:sz w:val="22"/>
            <w:szCs w:val="22"/>
          </w:rPr>
          <w:t>Curriculum Modification Proposal Form</w:t>
        </w:r>
      </w:hyperlink>
      <w:r w:rsidRPr="00E46F20">
        <w:rPr>
          <w:rFonts w:asciiTheme="majorHAnsi" w:hAnsiTheme="majorHAnsi" w:cstheme="majorHAnsi"/>
          <w:sz w:val="22"/>
          <w:szCs w:val="22"/>
        </w:rPr>
        <w:t xml:space="preserve"> and submit as one package as per instructions.  Use one New Course Proposal Form for each new course.</w:t>
      </w:r>
    </w:p>
    <w:p w14:paraId="49EC1ED1" w14:textId="77777777" w:rsidR="000D7645" w:rsidRPr="00E46F20" w:rsidRDefault="000D7645" w:rsidP="00C735D0">
      <w:pPr>
        <w:ind w:left="450"/>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328"/>
      </w:tblGrid>
      <w:tr w:rsidR="000D7645" w:rsidRPr="00E46F20" w14:paraId="42E641C3" w14:textId="77777777" w:rsidTr="00E46F20">
        <w:tc>
          <w:tcPr>
            <w:tcW w:w="3528" w:type="dxa"/>
            <w:shd w:val="clear" w:color="auto" w:fill="auto"/>
          </w:tcPr>
          <w:p w14:paraId="0267082E"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Course Title</w:t>
            </w:r>
          </w:p>
        </w:tc>
        <w:tc>
          <w:tcPr>
            <w:tcW w:w="5328" w:type="dxa"/>
            <w:shd w:val="clear" w:color="auto" w:fill="auto"/>
          </w:tcPr>
          <w:p w14:paraId="45B16E6E" w14:textId="77777777" w:rsidR="000D7645" w:rsidRPr="00E46F20" w:rsidRDefault="000D7645" w:rsidP="00094E6B">
            <w:pPr>
              <w:ind w:left="162"/>
              <w:rPr>
                <w:rFonts w:asciiTheme="majorHAnsi" w:hAnsiTheme="majorHAnsi" w:cstheme="majorHAnsi"/>
                <w:b/>
                <w:sz w:val="22"/>
                <w:szCs w:val="22"/>
              </w:rPr>
            </w:pPr>
            <w:r w:rsidRPr="00E46F20">
              <w:rPr>
                <w:rFonts w:asciiTheme="majorHAnsi" w:hAnsiTheme="majorHAnsi" w:cstheme="majorHAnsi"/>
                <w:b/>
                <w:sz w:val="22"/>
                <w:szCs w:val="22"/>
              </w:rPr>
              <w:t>Independent Research Study in Biomedical Informatics: Information Literacy</w:t>
            </w:r>
          </w:p>
        </w:tc>
      </w:tr>
      <w:tr w:rsidR="000D7645" w:rsidRPr="00E46F20" w14:paraId="2A5ADFDE" w14:textId="77777777" w:rsidTr="00E46F20">
        <w:tc>
          <w:tcPr>
            <w:tcW w:w="3528" w:type="dxa"/>
            <w:shd w:val="clear" w:color="auto" w:fill="auto"/>
          </w:tcPr>
          <w:p w14:paraId="1675B17B"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Proposal Date</w:t>
            </w:r>
          </w:p>
        </w:tc>
        <w:tc>
          <w:tcPr>
            <w:tcW w:w="5328" w:type="dxa"/>
            <w:shd w:val="clear" w:color="auto" w:fill="auto"/>
          </w:tcPr>
          <w:p w14:paraId="3C2674C8" w14:textId="77777777" w:rsidR="000D7645" w:rsidRPr="00E46F20" w:rsidRDefault="000D7645" w:rsidP="00094E6B">
            <w:pPr>
              <w:ind w:left="162"/>
              <w:rPr>
                <w:rFonts w:asciiTheme="majorHAnsi" w:hAnsiTheme="majorHAnsi" w:cstheme="majorHAnsi"/>
                <w:b/>
                <w:sz w:val="22"/>
                <w:szCs w:val="22"/>
              </w:rPr>
            </w:pPr>
            <w:r w:rsidRPr="00E46F20">
              <w:rPr>
                <w:rFonts w:asciiTheme="majorHAnsi" w:hAnsiTheme="majorHAnsi" w:cstheme="majorHAnsi"/>
                <w:b/>
                <w:sz w:val="22"/>
                <w:szCs w:val="22"/>
              </w:rPr>
              <w:t>September 28, 2018</w:t>
            </w:r>
          </w:p>
        </w:tc>
      </w:tr>
      <w:tr w:rsidR="000D7645" w:rsidRPr="00E46F20" w14:paraId="752DA6EB" w14:textId="77777777" w:rsidTr="00E46F20">
        <w:tc>
          <w:tcPr>
            <w:tcW w:w="3528" w:type="dxa"/>
            <w:shd w:val="clear" w:color="auto" w:fill="auto"/>
          </w:tcPr>
          <w:p w14:paraId="7B4B1EDD"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 xml:space="preserve">Proposer’s Name </w:t>
            </w:r>
          </w:p>
        </w:tc>
        <w:tc>
          <w:tcPr>
            <w:tcW w:w="5328" w:type="dxa"/>
            <w:shd w:val="clear" w:color="auto" w:fill="auto"/>
          </w:tcPr>
          <w:p w14:paraId="0BEBEE9D" w14:textId="77777777" w:rsidR="000D7645" w:rsidRPr="00E46F20" w:rsidRDefault="000D7645" w:rsidP="00094E6B">
            <w:pPr>
              <w:ind w:left="162"/>
              <w:rPr>
                <w:rFonts w:asciiTheme="majorHAnsi" w:hAnsiTheme="majorHAnsi" w:cstheme="majorHAnsi"/>
                <w:b/>
                <w:sz w:val="22"/>
                <w:szCs w:val="22"/>
              </w:rPr>
            </w:pPr>
            <w:r w:rsidRPr="00E46F20">
              <w:rPr>
                <w:rFonts w:asciiTheme="majorHAnsi" w:hAnsiTheme="majorHAnsi" w:cstheme="majorHAnsi"/>
                <w:b/>
                <w:sz w:val="22"/>
                <w:szCs w:val="22"/>
              </w:rPr>
              <w:t>Prof. Jeremy Seto</w:t>
            </w:r>
          </w:p>
        </w:tc>
      </w:tr>
      <w:tr w:rsidR="000D7645" w:rsidRPr="00E46F20" w14:paraId="4BCEAC05" w14:textId="77777777" w:rsidTr="00E46F20">
        <w:tc>
          <w:tcPr>
            <w:tcW w:w="3528" w:type="dxa"/>
            <w:shd w:val="clear" w:color="auto" w:fill="auto"/>
          </w:tcPr>
          <w:p w14:paraId="736973D0"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Course Number</w:t>
            </w:r>
          </w:p>
        </w:tc>
        <w:tc>
          <w:tcPr>
            <w:tcW w:w="5328" w:type="dxa"/>
            <w:shd w:val="clear" w:color="auto" w:fill="auto"/>
          </w:tcPr>
          <w:p w14:paraId="2F8CE8E0" w14:textId="77777777" w:rsidR="000D7645" w:rsidRPr="00E46F20" w:rsidRDefault="000D7645" w:rsidP="00094E6B">
            <w:pPr>
              <w:ind w:left="162"/>
              <w:rPr>
                <w:rFonts w:asciiTheme="majorHAnsi" w:hAnsiTheme="majorHAnsi" w:cstheme="majorHAnsi"/>
                <w:b/>
                <w:sz w:val="22"/>
                <w:szCs w:val="22"/>
              </w:rPr>
            </w:pPr>
            <w:r w:rsidRPr="00E46F20">
              <w:rPr>
                <w:rFonts w:asciiTheme="majorHAnsi" w:hAnsiTheme="majorHAnsi" w:cstheme="majorHAnsi"/>
                <w:b/>
                <w:sz w:val="22"/>
                <w:szCs w:val="22"/>
              </w:rPr>
              <w:t xml:space="preserve">BIO </w:t>
            </w:r>
            <w:r w:rsidR="005B4489">
              <w:rPr>
                <w:rFonts w:asciiTheme="majorHAnsi" w:hAnsiTheme="majorHAnsi" w:cstheme="majorHAnsi"/>
                <w:b/>
                <w:sz w:val="22"/>
                <w:szCs w:val="22"/>
              </w:rPr>
              <w:t>4910</w:t>
            </w:r>
          </w:p>
        </w:tc>
      </w:tr>
      <w:tr w:rsidR="000D7645" w:rsidRPr="00E46F20" w14:paraId="5AF0A035" w14:textId="77777777" w:rsidTr="00E46F20">
        <w:tc>
          <w:tcPr>
            <w:tcW w:w="3528" w:type="dxa"/>
            <w:shd w:val="clear" w:color="auto" w:fill="auto"/>
          </w:tcPr>
          <w:p w14:paraId="52AA2311"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Course Credits, Hours</w:t>
            </w:r>
          </w:p>
        </w:tc>
        <w:tc>
          <w:tcPr>
            <w:tcW w:w="5328" w:type="dxa"/>
            <w:shd w:val="clear" w:color="auto" w:fill="auto"/>
          </w:tcPr>
          <w:p w14:paraId="6410288D" w14:textId="77777777" w:rsidR="000D7645" w:rsidRPr="00E46F20" w:rsidRDefault="000D7645" w:rsidP="00094E6B">
            <w:pPr>
              <w:ind w:left="162"/>
              <w:rPr>
                <w:rFonts w:asciiTheme="majorHAnsi" w:hAnsiTheme="majorHAnsi" w:cstheme="majorHAnsi"/>
                <w:b/>
                <w:sz w:val="22"/>
                <w:szCs w:val="22"/>
              </w:rPr>
            </w:pPr>
            <w:r w:rsidRPr="00E46F20">
              <w:rPr>
                <w:rFonts w:asciiTheme="majorHAnsi" w:hAnsiTheme="majorHAnsi" w:cstheme="majorHAnsi"/>
                <w:b/>
                <w:sz w:val="22"/>
                <w:szCs w:val="22"/>
              </w:rPr>
              <w:t>2 credit hours, 3 hours laboratory</w:t>
            </w:r>
          </w:p>
        </w:tc>
      </w:tr>
      <w:tr w:rsidR="000D7645" w:rsidRPr="00E46F20" w14:paraId="4C6A29CA" w14:textId="77777777" w:rsidTr="00E46F20">
        <w:tc>
          <w:tcPr>
            <w:tcW w:w="3528" w:type="dxa"/>
            <w:shd w:val="clear" w:color="auto" w:fill="auto"/>
          </w:tcPr>
          <w:p w14:paraId="5C3EFC2D"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Course Pre / Co-Requisites</w:t>
            </w:r>
          </w:p>
        </w:tc>
        <w:tc>
          <w:tcPr>
            <w:tcW w:w="5328" w:type="dxa"/>
            <w:shd w:val="clear" w:color="auto" w:fill="auto"/>
          </w:tcPr>
          <w:p w14:paraId="775D2BE7" w14:textId="77777777" w:rsidR="000D7645" w:rsidRPr="00E46F20" w:rsidRDefault="000D7645" w:rsidP="00094E6B">
            <w:pPr>
              <w:ind w:left="162"/>
              <w:rPr>
                <w:rFonts w:asciiTheme="majorHAnsi" w:hAnsiTheme="majorHAnsi" w:cstheme="majorHAnsi"/>
                <w:b/>
                <w:sz w:val="22"/>
                <w:szCs w:val="22"/>
              </w:rPr>
            </w:pPr>
            <w:r w:rsidRPr="00E46F20">
              <w:rPr>
                <w:rFonts w:asciiTheme="majorHAnsi" w:hAnsiTheme="majorHAnsi" w:cstheme="majorHAnsi"/>
                <w:b/>
                <w:sz w:val="22"/>
                <w:szCs w:val="22"/>
              </w:rPr>
              <w:t>BIO3352</w:t>
            </w:r>
            <w:r w:rsidR="00A727C1">
              <w:rPr>
                <w:rFonts w:asciiTheme="majorHAnsi" w:hAnsiTheme="majorHAnsi" w:cstheme="majorHAnsi"/>
                <w:b/>
                <w:sz w:val="22"/>
                <w:szCs w:val="22"/>
              </w:rPr>
              <w:t xml:space="preserve"> and</w:t>
            </w:r>
            <w:r w:rsidRPr="00E46F20">
              <w:rPr>
                <w:rFonts w:asciiTheme="majorHAnsi" w:hAnsiTheme="majorHAnsi" w:cstheme="majorHAnsi"/>
                <w:b/>
                <w:sz w:val="22"/>
                <w:szCs w:val="22"/>
              </w:rPr>
              <w:t xml:space="preserve"> BIO </w:t>
            </w:r>
            <w:r w:rsidR="009A3C0B">
              <w:rPr>
                <w:rFonts w:asciiTheme="majorHAnsi" w:hAnsiTheme="majorHAnsi" w:cstheme="majorHAnsi"/>
                <w:b/>
                <w:sz w:val="22"/>
                <w:szCs w:val="22"/>
              </w:rPr>
              <w:t>3450</w:t>
            </w:r>
          </w:p>
        </w:tc>
      </w:tr>
      <w:tr w:rsidR="000D7645" w:rsidRPr="00E46F20" w14:paraId="43EB3AC8" w14:textId="77777777" w:rsidTr="00E46F20">
        <w:tc>
          <w:tcPr>
            <w:tcW w:w="3528" w:type="dxa"/>
            <w:shd w:val="clear" w:color="auto" w:fill="auto"/>
          </w:tcPr>
          <w:p w14:paraId="1FD20160"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Catalog Course Description</w:t>
            </w:r>
          </w:p>
        </w:tc>
        <w:tc>
          <w:tcPr>
            <w:tcW w:w="5328" w:type="dxa"/>
            <w:shd w:val="clear" w:color="auto" w:fill="auto"/>
          </w:tcPr>
          <w:p w14:paraId="568B954B" w14:textId="77777777" w:rsidR="000D7645" w:rsidRPr="00E46F20" w:rsidRDefault="0042304B" w:rsidP="00094E6B">
            <w:pPr>
              <w:pStyle w:val="BodyText"/>
              <w:widowControl/>
              <w:spacing w:after="0" w:line="240" w:lineRule="auto"/>
              <w:ind w:left="162"/>
              <w:rPr>
                <w:rFonts w:asciiTheme="majorHAnsi" w:hAnsiTheme="majorHAnsi" w:cstheme="majorHAnsi"/>
                <w:b/>
                <w:sz w:val="22"/>
                <w:szCs w:val="22"/>
              </w:rPr>
            </w:pPr>
            <w:r>
              <w:rPr>
                <w:rFonts w:asciiTheme="majorHAnsi" w:hAnsiTheme="majorHAnsi" w:cstheme="majorHAnsi"/>
                <w:b/>
                <w:sz w:val="22"/>
                <w:szCs w:val="22"/>
              </w:rPr>
              <w:t>W</w:t>
            </w:r>
            <w:r w:rsidRPr="003A4D2F">
              <w:rPr>
                <w:rFonts w:asciiTheme="majorHAnsi" w:hAnsiTheme="majorHAnsi" w:cstheme="majorHAnsi"/>
                <w:b/>
                <w:sz w:val="22"/>
                <w:szCs w:val="22"/>
              </w:rPr>
              <w:t>ork</w:t>
            </w:r>
            <w:r>
              <w:rPr>
                <w:rFonts w:asciiTheme="majorHAnsi" w:hAnsiTheme="majorHAnsi" w:cstheme="majorHAnsi"/>
                <w:b/>
                <w:sz w:val="22"/>
                <w:szCs w:val="22"/>
              </w:rPr>
              <w:t>ing</w:t>
            </w:r>
            <w:r w:rsidRPr="003A4D2F">
              <w:rPr>
                <w:rFonts w:asciiTheme="majorHAnsi" w:hAnsiTheme="majorHAnsi" w:cstheme="majorHAnsi"/>
                <w:b/>
                <w:sz w:val="22"/>
                <w:szCs w:val="22"/>
              </w:rPr>
              <w:t xml:space="preserve"> with a mentor selected from the Biological Sciences Department</w:t>
            </w:r>
            <w:r>
              <w:rPr>
                <w:rFonts w:asciiTheme="majorHAnsi" w:hAnsiTheme="majorHAnsi" w:cstheme="majorHAnsi"/>
                <w:b/>
                <w:sz w:val="22"/>
                <w:szCs w:val="22"/>
              </w:rPr>
              <w:t xml:space="preserve">, students </w:t>
            </w:r>
            <w:r w:rsidRPr="003A4D2F">
              <w:rPr>
                <w:rFonts w:asciiTheme="majorHAnsi" w:hAnsiTheme="majorHAnsi" w:cstheme="majorHAnsi"/>
                <w:b/>
                <w:sz w:val="22"/>
                <w:szCs w:val="22"/>
              </w:rPr>
              <w:t>develop and complete a semester</w:t>
            </w:r>
            <w:r>
              <w:rPr>
                <w:rFonts w:asciiTheme="majorHAnsi" w:hAnsiTheme="majorHAnsi" w:cstheme="majorHAnsi"/>
                <w:b/>
                <w:sz w:val="22"/>
                <w:szCs w:val="22"/>
              </w:rPr>
              <w:t>-</w:t>
            </w:r>
            <w:r w:rsidRPr="003A4D2F">
              <w:rPr>
                <w:rFonts w:asciiTheme="majorHAnsi" w:hAnsiTheme="majorHAnsi" w:cstheme="majorHAnsi"/>
                <w:b/>
                <w:sz w:val="22"/>
                <w:szCs w:val="22"/>
              </w:rPr>
              <w:t xml:space="preserve">long intensive research project that integrates aspects of information literacy, scientific communication and oral presentation. </w:t>
            </w:r>
            <w:r>
              <w:rPr>
                <w:rFonts w:asciiTheme="majorHAnsi" w:hAnsiTheme="majorHAnsi" w:cstheme="majorHAnsi"/>
                <w:b/>
                <w:sz w:val="22"/>
                <w:szCs w:val="22"/>
              </w:rPr>
              <w:t>Activities include a</w:t>
            </w:r>
            <w:r w:rsidRPr="003A4D2F">
              <w:rPr>
                <w:rFonts w:asciiTheme="majorHAnsi" w:hAnsiTheme="majorHAnsi" w:cstheme="majorHAnsi"/>
                <w:b/>
                <w:sz w:val="22"/>
                <w:szCs w:val="22"/>
              </w:rPr>
              <w:t xml:space="preserve"> guided independent reading of scientific literature and develop</w:t>
            </w:r>
            <w:r>
              <w:rPr>
                <w:rFonts w:asciiTheme="majorHAnsi" w:hAnsiTheme="majorHAnsi" w:cstheme="majorHAnsi"/>
                <w:b/>
                <w:sz w:val="22"/>
                <w:szCs w:val="22"/>
              </w:rPr>
              <w:t>ment of</w:t>
            </w:r>
            <w:r w:rsidRPr="003A4D2F">
              <w:rPr>
                <w:rFonts w:asciiTheme="majorHAnsi" w:hAnsiTheme="majorHAnsi" w:cstheme="majorHAnsi"/>
                <w:b/>
                <w:sz w:val="22"/>
                <w:szCs w:val="22"/>
              </w:rPr>
              <w:t xml:space="preserve"> a research proposal and plan of action</w:t>
            </w:r>
            <w:r>
              <w:rPr>
                <w:rFonts w:asciiTheme="majorHAnsi" w:hAnsiTheme="majorHAnsi" w:cstheme="majorHAnsi"/>
                <w:b/>
                <w:sz w:val="22"/>
                <w:szCs w:val="22"/>
              </w:rPr>
              <w:t xml:space="preserve"> that</w:t>
            </w:r>
            <w:r w:rsidRPr="003A4D2F">
              <w:rPr>
                <w:rFonts w:asciiTheme="majorHAnsi" w:hAnsiTheme="majorHAnsi" w:cstheme="majorHAnsi"/>
                <w:b/>
                <w:sz w:val="22"/>
                <w:szCs w:val="22"/>
              </w:rPr>
              <w:t xml:space="preserve"> implement</w:t>
            </w:r>
            <w:r>
              <w:rPr>
                <w:rFonts w:asciiTheme="majorHAnsi" w:hAnsiTheme="majorHAnsi" w:cstheme="majorHAnsi"/>
                <w:b/>
                <w:sz w:val="22"/>
                <w:szCs w:val="22"/>
              </w:rPr>
              <w:t>s</w:t>
            </w:r>
            <w:r w:rsidRPr="003A4D2F">
              <w:rPr>
                <w:rFonts w:asciiTheme="majorHAnsi" w:hAnsiTheme="majorHAnsi" w:cstheme="majorHAnsi"/>
                <w:b/>
                <w:sz w:val="22"/>
                <w:szCs w:val="22"/>
              </w:rPr>
              <w:t xml:space="preserve"> hypothesis testing to answer a question germane to the </w:t>
            </w:r>
            <w:r>
              <w:rPr>
                <w:rFonts w:asciiTheme="majorHAnsi" w:hAnsiTheme="majorHAnsi" w:cstheme="majorHAnsi"/>
                <w:b/>
                <w:sz w:val="22"/>
                <w:szCs w:val="22"/>
              </w:rPr>
              <w:t>b</w:t>
            </w:r>
            <w:r w:rsidRPr="003A4D2F">
              <w:rPr>
                <w:rFonts w:asciiTheme="majorHAnsi" w:hAnsiTheme="majorHAnsi" w:cstheme="majorHAnsi"/>
                <w:b/>
                <w:sz w:val="22"/>
                <w:szCs w:val="22"/>
              </w:rPr>
              <w:t xml:space="preserve">iological </w:t>
            </w:r>
            <w:r>
              <w:rPr>
                <w:rFonts w:asciiTheme="majorHAnsi" w:hAnsiTheme="majorHAnsi" w:cstheme="majorHAnsi"/>
                <w:b/>
                <w:sz w:val="22"/>
                <w:szCs w:val="22"/>
              </w:rPr>
              <w:t>s</w:t>
            </w:r>
            <w:r w:rsidRPr="003A4D2F">
              <w:rPr>
                <w:rFonts w:asciiTheme="majorHAnsi" w:hAnsiTheme="majorHAnsi" w:cstheme="majorHAnsi"/>
                <w:b/>
                <w:sz w:val="22"/>
                <w:szCs w:val="22"/>
              </w:rPr>
              <w:t xml:space="preserve">ciences, </w:t>
            </w:r>
            <w:r>
              <w:rPr>
                <w:rFonts w:asciiTheme="majorHAnsi" w:hAnsiTheme="majorHAnsi" w:cstheme="majorHAnsi"/>
                <w:b/>
                <w:sz w:val="22"/>
                <w:szCs w:val="22"/>
              </w:rPr>
              <w:t>b</w:t>
            </w:r>
            <w:r w:rsidRPr="003A4D2F">
              <w:rPr>
                <w:rFonts w:asciiTheme="majorHAnsi" w:hAnsiTheme="majorHAnsi" w:cstheme="majorHAnsi"/>
                <w:b/>
                <w:sz w:val="22"/>
                <w:szCs w:val="22"/>
              </w:rPr>
              <w:t xml:space="preserve">ioinformatics or </w:t>
            </w:r>
            <w:r>
              <w:rPr>
                <w:rFonts w:asciiTheme="majorHAnsi" w:hAnsiTheme="majorHAnsi" w:cstheme="majorHAnsi"/>
                <w:b/>
                <w:sz w:val="22"/>
                <w:szCs w:val="22"/>
              </w:rPr>
              <w:t>h</w:t>
            </w:r>
            <w:r w:rsidRPr="003A4D2F">
              <w:rPr>
                <w:rFonts w:asciiTheme="majorHAnsi" w:hAnsiTheme="majorHAnsi" w:cstheme="majorHAnsi"/>
                <w:b/>
                <w:sz w:val="22"/>
                <w:szCs w:val="22"/>
              </w:rPr>
              <w:t xml:space="preserve">ealth </w:t>
            </w:r>
            <w:r>
              <w:rPr>
                <w:rFonts w:asciiTheme="majorHAnsi" w:hAnsiTheme="majorHAnsi" w:cstheme="majorHAnsi"/>
                <w:b/>
                <w:sz w:val="22"/>
                <w:szCs w:val="22"/>
              </w:rPr>
              <w:t>i</w:t>
            </w:r>
            <w:r w:rsidRPr="003A4D2F">
              <w:rPr>
                <w:rFonts w:asciiTheme="majorHAnsi" w:hAnsiTheme="majorHAnsi" w:cstheme="majorHAnsi"/>
                <w:b/>
                <w:sz w:val="22"/>
                <w:szCs w:val="22"/>
              </w:rPr>
              <w:t>nformatics.</w:t>
            </w:r>
          </w:p>
        </w:tc>
      </w:tr>
      <w:tr w:rsidR="000D7645" w:rsidRPr="00E46F20" w14:paraId="434C3BF1" w14:textId="77777777" w:rsidTr="00E46F20">
        <w:tc>
          <w:tcPr>
            <w:tcW w:w="3528" w:type="dxa"/>
            <w:shd w:val="clear" w:color="auto" w:fill="auto"/>
          </w:tcPr>
          <w:p w14:paraId="323AF102"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Brief Rationale</w:t>
            </w:r>
          </w:p>
          <w:p w14:paraId="1A3CB837"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sz w:val="22"/>
                <w:szCs w:val="22"/>
              </w:rPr>
              <w:t>Provide a concise summary of why this course is important to the department, school or college.</w:t>
            </w:r>
          </w:p>
        </w:tc>
        <w:tc>
          <w:tcPr>
            <w:tcW w:w="5328" w:type="dxa"/>
            <w:shd w:val="clear" w:color="auto" w:fill="auto"/>
          </w:tcPr>
          <w:p w14:paraId="2673CB55" w14:textId="77777777" w:rsidR="000D7645" w:rsidRPr="00E46F20" w:rsidRDefault="000D7645" w:rsidP="00094E6B">
            <w:pPr>
              <w:ind w:left="162"/>
              <w:rPr>
                <w:rFonts w:asciiTheme="majorHAnsi" w:hAnsiTheme="majorHAnsi" w:cstheme="majorHAnsi"/>
                <w:b/>
                <w:sz w:val="22"/>
                <w:szCs w:val="22"/>
              </w:rPr>
            </w:pPr>
            <w:r w:rsidRPr="00E46F20">
              <w:rPr>
                <w:rFonts w:asciiTheme="majorHAnsi" w:hAnsiTheme="majorHAnsi" w:cstheme="majorHAnsi"/>
                <w:b/>
                <w:sz w:val="22"/>
                <w:szCs w:val="22"/>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tc>
      </w:tr>
      <w:tr w:rsidR="000D7645" w:rsidRPr="00E46F20" w14:paraId="3301EAFC" w14:textId="77777777" w:rsidTr="00E46F20">
        <w:tc>
          <w:tcPr>
            <w:tcW w:w="3528" w:type="dxa"/>
            <w:shd w:val="clear" w:color="auto" w:fill="auto"/>
          </w:tcPr>
          <w:p w14:paraId="5EA47201"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Intent to Submit as Common Core</w:t>
            </w:r>
          </w:p>
          <w:p w14:paraId="65B667F4"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If this course is intended to fulfill one of the requirements in the common core, then indicate which area.</w:t>
            </w:r>
          </w:p>
        </w:tc>
        <w:tc>
          <w:tcPr>
            <w:tcW w:w="5328" w:type="dxa"/>
            <w:shd w:val="clear" w:color="auto" w:fill="auto"/>
          </w:tcPr>
          <w:p w14:paraId="21BEE272" w14:textId="77777777" w:rsidR="000D7645" w:rsidRPr="00E46F20" w:rsidRDefault="000D7645" w:rsidP="00094E6B">
            <w:pPr>
              <w:ind w:left="162"/>
              <w:rPr>
                <w:rFonts w:asciiTheme="majorHAnsi" w:hAnsiTheme="majorHAnsi" w:cstheme="majorHAnsi"/>
                <w:b/>
                <w:sz w:val="22"/>
                <w:szCs w:val="22"/>
              </w:rPr>
            </w:pPr>
            <w:r w:rsidRPr="00E46F20">
              <w:rPr>
                <w:rFonts w:asciiTheme="majorHAnsi" w:hAnsiTheme="majorHAnsi" w:cstheme="majorHAnsi"/>
                <w:b/>
                <w:sz w:val="22"/>
                <w:szCs w:val="22"/>
              </w:rPr>
              <w:t>No.</w:t>
            </w:r>
          </w:p>
        </w:tc>
      </w:tr>
      <w:tr w:rsidR="000D7645" w:rsidRPr="00E46F20" w14:paraId="6496A006" w14:textId="77777777" w:rsidTr="00E46F20">
        <w:tc>
          <w:tcPr>
            <w:tcW w:w="3528" w:type="dxa"/>
            <w:shd w:val="clear" w:color="auto" w:fill="auto"/>
          </w:tcPr>
          <w:p w14:paraId="6BA08888"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Intent to Submit as An Interdisciplinary Course</w:t>
            </w:r>
          </w:p>
        </w:tc>
        <w:tc>
          <w:tcPr>
            <w:tcW w:w="5328" w:type="dxa"/>
            <w:shd w:val="clear" w:color="auto" w:fill="auto"/>
          </w:tcPr>
          <w:p w14:paraId="08A2B216" w14:textId="77777777" w:rsidR="000D7645" w:rsidRPr="00E46F20" w:rsidRDefault="000D7645" w:rsidP="00094E6B">
            <w:pPr>
              <w:ind w:left="450" w:hanging="288"/>
              <w:rPr>
                <w:rFonts w:asciiTheme="majorHAnsi" w:hAnsiTheme="majorHAnsi" w:cstheme="majorHAnsi"/>
                <w:b/>
                <w:sz w:val="22"/>
                <w:szCs w:val="22"/>
              </w:rPr>
            </w:pPr>
            <w:r w:rsidRPr="00E46F20">
              <w:rPr>
                <w:rFonts w:asciiTheme="majorHAnsi" w:hAnsiTheme="majorHAnsi" w:cstheme="majorHAnsi"/>
                <w:b/>
                <w:sz w:val="22"/>
                <w:szCs w:val="22"/>
              </w:rPr>
              <w:t>No.</w:t>
            </w:r>
          </w:p>
        </w:tc>
      </w:tr>
      <w:tr w:rsidR="000D7645" w:rsidRPr="00E46F20" w14:paraId="2FDCD166" w14:textId="77777777" w:rsidTr="00E46F20">
        <w:tc>
          <w:tcPr>
            <w:tcW w:w="3528" w:type="dxa"/>
            <w:shd w:val="clear" w:color="auto" w:fill="auto"/>
          </w:tcPr>
          <w:p w14:paraId="01860291"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Intent to Submit as a Writing Intensive Course</w:t>
            </w:r>
          </w:p>
        </w:tc>
        <w:tc>
          <w:tcPr>
            <w:tcW w:w="5328" w:type="dxa"/>
            <w:shd w:val="clear" w:color="auto" w:fill="auto"/>
          </w:tcPr>
          <w:p w14:paraId="0D1D15DF" w14:textId="77777777" w:rsidR="000D7645" w:rsidRPr="00E46F20" w:rsidRDefault="000D7645" w:rsidP="00094E6B">
            <w:pPr>
              <w:ind w:left="450" w:hanging="288"/>
              <w:rPr>
                <w:rFonts w:asciiTheme="majorHAnsi" w:hAnsiTheme="majorHAnsi" w:cstheme="majorHAnsi"/>
                <w:b/>
                <w:sz w:val="22"/>
                <w:szCs w:val="22"/>
              </w:rPr>
            </w:pPr>
            <w:r w:rsidRPr="00E46F20">
              <w:rPr>
                <w:rFonts w:asciiTheme="majorHAnsi" w:hAnsiTheme="majorHAnsi" w:cstheme="majorHAnsi"/>
                <w:b/>
                <w:sz w:val="22"/>
                <w:szCs w:val="22"/>
              </w:rPr>
              <w:t>Yes.</w:t>
            </w:r>
          </w:p>
        </w:tc>
      </w:tr>
    </w:tbl>
    <w:p w14:paraId="4559FCAD" w14:textId="77777777" w:rsidR="000D7645" w:rsidRPr="00E46F20" w:rsidRDefault="000D7645" w:rsidP="00C735D0">
      <w:pPr>
        <w:ind w:left="450"/>
        <w:rPr>
          <w:rFonts w:asciiTheme="majorHAnsi" w:hAnsiTheme="majorHAnsi" w:cstheme="majorHAnsi"/>
          <w:sz w:val="22"/>
          <w:szCs w:val="22"/>
        </w:rPr>
      </w:pPr>
    </w:p>
    <w:p w14:paraId="283F4709"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Please include all appropriate documentation as indicated in the NEW COURSE PROPOSAL Combine all information into a single document that is included in the Curriculum Modification Form.</w:t>
      </w:r>
    </w:p>
    <w:p w14:paraId="1E94FFAF" w14:textId="77777777" w:rsidR="000D7645" w:rsidRPr="00E46F20" w:rsidRDefault="000D7645" w:rsidP="00C735D0">
      <w:pPr>
        <w:ind w:left="450"/>
        <w:rPr>
          <w:rFonts w:asciiTheme="majorHAnsi" w:hAnsiTheme="majorHAnsi" w:cstheme="majorHAnsi"/>
          <w:sz w:val="22"/>
          <w:szCs w:val="22"/>
        </w:rPr>
      </w:pPr>
    </w:p>
    <w:p w14:paraId="5521A720" w14:textId="77777777" w:rsidR="003A4D2F" w:rsidRDefault="003A4D2F">
      <w:pPr>
        <w:rPr>
          <w:rFonts w:asciiTheme="majorHAnsi" w:hAnsiTheme="majorHAnsi" w:cstheme="majorHAnsi"/>
          <w:b/>
          <w:sz w:val="22"/>
          <w:szCs w:val="22"/>
        </w:rPr>
      </w:pPr>
      <w:r>
        <w:rPr>
          <w:rFonts w:asciiTheme="majorHAnsi" w:hAnsiTheme="majorHAnsi" w:cstheme="majorHAnsi"/>
          <w:b/>
          <w:sz w:val="22"/>
          <w:szCs w:val="22"/>
        </w:rPr>
        <w:br w:type="page"/>
      </w:r>
    </w:p>
    <w:p w14:paraId="07156C91"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lastRenderedPageBreak/>
        <w:t>NEW COURSE PROPOSAL CHECK LIST</w:t>
      </w:r>
    </w:p>
    <w:p w14:paraId="5BF2A667"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Use this checklist to ensure that all required documentation has been included.  You may wish to use this checklist as a table of contents within the new course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021"/>
      </w:tblGrid>
      <w:tr w:rsidR="000D7645" w:rsidRPr="00E46F20" w14:paraId="24165C3A" w14:textId="77777777" w:rsidTr="00E46F20">
        <w:tc>
          <w:tcPr>
            <w:tcW w:w="7848" w:type="dxa"/>
            <w:shd w:val="clear" w:color="auto" w:fill="E6E6E6"/>
          </w:tcPr>
          <w:p w14:paraId="06E6B24F"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Completed NEW COURSE PROPOSAL FORM</w:t>
            </w:r>
          </w:p>
        </w:tc>
        <w:tc>
          <w:tcPr>
            <w:tcW w:w="630" w:type="dxa"/>
            <w:shd w:val="clear" w:color="auto" w:fill="E6E6E6"/>
            <w:vAlign w:val="center"/>
          </w:tcPr>
          <w:p w14:paraId="5B5341F6" w14:textId="77777777" w:rsidR="000D7645" w:rsidRPr="00E46F20" w:rsidRDefault="000D7645" w:rsidP="00C735D0">
            <w:pPr>
              <w:spacing w:after="80"/>
              <w:ind w:left="450"/>
              <w:jc w:val="center"/>
              <w:rPr>
                <w:rFonts w:asciiTheme="majorHAnsi" w:hAnsiTheme="majorHAnsi" w:cstheme="majorHAnsi"/>
                <w:b/>
                <w:sz w:val="22"/>
                <w:szCs w:val="22"/>
              </w:rPr>
            </w:pPr>
          </w:p>
        </w:tc>
      </w:tr>
      <w:tr w:rsidR="000D7645" w:rsidRPr="00E46F20" w14:paraId="40FACE55" w14:textId="77777777" w:rsidTr="00E46F20">
        <w:tc>
          <w:tcPr>
            <w:tcW w:w="7848" w:type="dxa"/>
            <w:shd w:val="clear" w:color="auto" w:fill="auto"/>
          </w:tcPr>
          <w:p w14:paraId="08DCD917" w14:textId="77777777" w:rsidR="000D7645" w:rsidRPr="00E46F20" w:rsidRDefault="000D7645"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Title, Number, Credits, Hours, Catalog course description</w:t>
            </w:r>
          </w:p>
        </w:tc>
        <w:tc>
          <w:tcPr>
            <w:tcW w:w="630" w:type="dxa"/>
            <w:shd w:val="clear" w:color="auto" w:fill="auto"/>
            <w:vAlign w:val="center"/>
          </w:tcPr>
          <w:p w14:paraId="1B810DCA"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43A1A206" w14:textId="77777777" w:rsidTr="00E46F20">
        <w:tc>
          <w:tcPr>
            <w:tcW w:w="7848" w:type="dxa"/>
            <w:shd w:val="clear" w:color="auto" w:fill="auto"/>
          </w:tcPr>
          <w:p w14:paraId="70CA6572" w14:textId="77777777" w:rsidR="000D7645" w:rsidRPr="00E46F20" w:rsidRDefault="000D7645"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Rationale</w:t>
            </w:r>
          </w:p>
        </w:tc>
        <w:tc>
          <w:tcPr>
            <w:tcW w:w="630" w:type="dxa"/>
            <w:shd w:val="clear" w:color="auto" w:fill="auto"/>
            <w:vAlign w:val="center"/>
          </w:tcPr>
          <w:p w14:paraId="1FA2CD10"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2236B1A1" w14:textId="77777777" w:rsidTr="00E46F20">
        <w:tc>
          <w:tcPr>
            <w:tcW w:w="7848" w:type="dxa"/>
            <w:tcBorders>
              <w:bottom w:val="single" w:sz="4" w:space="0" w:color="auto"/>
            </w:tcBorders>
            <w:shd w:val="clear" w:color="auto" w:fill="auto"/>
          </w:tcPr>
          <w:p w14:paraId="2AD19766"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Completed </w:t>
            </w:r>
            <w:hyperlink r:id="rId104" w:history="1">
              <w:r w:rsidRPr="00E46F20">
                <w:rPr>
                  <w:rStyle w:val="Hyperlink"/>
                  <w:rFonts w:asciiTheme="majorHAnsi" w:hAnsiTheme="majorHAnsi" w:cstheme="majorHAnsi"/>
                  <w:sz w:val="22"/>
                  <w:szCs w:val="22"/>
                </w:rPr>
                <w:t>Library Resources and Information Literacy Form</w:t>
              </w:r>
            </w:hyperlink>
          </w:p>
        </w:tc>
        <w:tc>
          <w:tcPr>
            <w:tcW w:w="630" w:type="dxa"/>
            <w:tcBorders>
              <w:bottom w:val="single" w:sz="4" w:space="0" w:color="auto"/>
            </w:tcBorders>
            <w:shd w:val="clear" w:color="auto" w:fill="auto"/>
            <w:vAlign w:val="center"/>
          </w:tcPr>
          <w:p w14:paraId="45A9E804" w14:textId="77777777" w:rsidR="000D7645" w:rsidRPr="00E46F20" w:rsidRDefault="000D7645" w:rsidP="00C735D0">
            <w:pPr>
              <w:spacing w:after="80"/>
              <w:ind w:left="450"/>
              <w:jc w:val="center"/>
              <w:rPr>
                <w:rFonts w:asciiTheme="majorHAnsi" w:hAnsiTheme="majorHAnsi" w:cstheme="majorHAnsi"/>
                <w:color w:val="333333"/>
                <w:sz w:val="22"/>
                <w:szCs w:val="22"/>
              </w:rPr>
            </w:pPr>
          </w:p>
        </w:tc>
      </w:tr>
      <w:tr w:rsidR="000D7645" w:rsidRPr="00E46F20" w14:paraId="5431DD54" w14:textId="77777777" w:rsidTr="00E46F20">
        <w:tc>
          <w:tcPr>
            <w:tcW w:w="7848" w:type="dxa"/>
            <w:shd w:val="clear" w:color="auto" w:fill="E6E6E6"/>
          </w:tcPr>
          <w:p w14:paraId="27492E9A"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Course Outline </w:t>
            </w:r>
          </w:p>
          <w:p w14:paraId="3D8D9DDE"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Include within the outline the following.</w:t>
            </w:r>
          </w:p>
        </w:tc>
        <w:tc>
          <w:tcPr>
            <w:tcW w:w="630" w:type="dxa"/>
            <w:shd w:val="clear" w:color="auto" w:fill="E6E6E6"/>
            <w:vAlign w:val="center"/>
          </w:tcPr>
          <w:p w14:paraId="7CEE11E8" w14:textId="77777777" w:rsidR="000D7645" w:rsidRPr="00E46F20" w:rsidRDefault="000D7645" w:rsidP="00C735D0">
            <w:pPr>
              <w:spacing w:after="80"/>
              <w:ind w:left="450"/>
              <w:jc w:val="center"/>
              <w:rPr>
                <w:rFonts w:asciiTheme="majorHAnsi" w:hAnsiTheme="majorHAnsi" w:cstheme="majorHAnsi"/>
                <w:b/>
                <w:color w:val="333333"/>
                <w:sz w:val="22"/>
                <w:szCs w:val="22"/>
              </w:rPr>
            </w:pPr>
          </w:p>
        </w:tc>
      </w:tr>
      <w:tr w:rsidR="000D7645" w:rsidRPr="00E46F20" w14:paraId="1259AB15" w14:textId="77777777" w:rsidTr="00E46F20">
        <w:tc>
          <w:tcPr>
            <w:tcW w:w="7848" w:type="dxa"/>
            <w:shd w:val="clear" w:color="auto" w:fill="auto"/>
          </w:tcPr>
          <w:p w14:paraId="1804B6A9"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Hours and Credits for Lecture and Labs</w:t>
            </w:r>
          </w:p>
          <w:p w14:paraId="07E02E64"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hours exceed mandated Carnegie Hours, then rationale for this</w:t>
            </w:r>
          </w:p>
        </w:tc>
        <w:tc>
          <w:tcPr>
            <w:tcW w:w="630" w:type="dxa"/>
            <w:shd w:val="clear" w:color="auto" w:fill="auto"/>
            <w:vAlign w:val="center"/>
          </w:tcPr>
          <w:p w14:paraId="3E606042"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5C3F0C92" w14:textId="77777777" w:rsidTr="00E46F20">
        <w:tc>
          <w:tcPr>
            <w:tcW w:w="7848" w:type="dxa"/>
            <w:shd w:val="clear" w:color="auto" w:fill="auto"/>
          </w:tcPr>
          <w:p w14:paraId="1504F5B6"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Prerequisites/Co- requisites</w:t>
            </w:r>
          </w:p>
        </w:tc>
        <w:tc>
          <w:tcPr>
            <w:tcW w:w="630" w:type="dxa"/>
            <w:shd w:val="clear" w:color="auto" w:fill="auto"/>
            <w:vAlign w:val="center"/>
          </w:tcPr>
          <w:p w14:paraId="7A52F99E"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580186E2" w14:textId="77777777" w:rsidTr="00E46F20">
        <w:tc>
          <w:tcPr>
            <w:tcW w:w="7848" w:type="dxa"/>
            <w:tcBorders>
              <w:bottom w:val="single" w:sz="4" w:space="0" w:color="auto"/>
            </w:tcBorders>
            <w:shd w:val="clear" w:color="auto" w:fill="auto"/>
          </w:tcPr>
          <w:p w14:paraId="79D225B6"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Detailed Course Description</w:t>
            </w:r>
          </w:p>
        </w:tc>
        <w:tc>
          <w:tcPr>
            <w:tcW w:w="630" w:type="dxa"/>
            <w:tcBorders>
              <w:bottom w:val="single" w:sz="4" w:space="0" w:color="auto"/>
            </w:tcBorders>
            <w:shd w:val="clear" w:color="auto" w:fill="auto"/>
            <w:vAlign w:val="center"/>
          </w:tcPr>
          <w:p w14:paraId="0DFDADCF"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34DB3BA3" w14:textId="77777777" w:rsidTr="00E46F20">
        <w:tc>
          <w:tcPr>
            <w:tcW w:w="7848" w:type="dxa"/>
            <w:shd w:val="clear" w:color="auto" w:fill="auto"/>
          </w:tcPr>
          <w:p w14:paraId="4DA07E24"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Specific Learning Outcome and Assessment Tables</w:t>
            </w:r>
          </w:p>
          <w:p w14:paraId="21141674" w14:textId="77777777" w:rsidR="000D7645" w:rsidRPr="00E46F20" w:rsidRDefault="000D7645" w:rsidP="00147DBE">
            <w:pPr>
              <w:pStyle w:val="ListParagraph"/>
              <w:numPr>
                <w:ilvl w:val="0"/>
                <w:numId w:val="26"/>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Discipline Specific</w:t>
            </w:r>
          </w:p>
          <w:p w14:paraId="1AAE1EC9" w14:textId="77777777" w:rsidR="000D7645" w:rsidRPr="00E46F20" w:rsidRDefault="000D7645" w:rsidP="00147DBE">
            <w:pPr>
              <w:pStyle w:val="ListParagraph"/>
              <w:numPr>
                <w:ilvl w:val="0"/>
                <w:numId w:val="26"/>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General Education Specific Learning Outcome and Assessment Tables</w:t>
            </w:r>
          </w:p>
        </w:tc>
        <w:tc>
          <w:tcPr>
            <w:tcW w:w="630" w:type="dxa"/>
            <w:shd w:val="clear" w:color="auto" w:fill="auto"/>
            <w:vAlign w:val="center"/>
          </w:tcPr>
          <w:p w14:paraId="24DFB2CD"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7DD51756" w14:textId="77777777" w:rsidTr="00E46F20">
        <w:tc>
          <w:tcPr>
            <w:tcW w:w="7848" w:type="dxa"/>
            <w:shd w:val="clear" w:color="auto" w:fill="auto"/>
          </w:tcPr>
          <w:p w14:paraId="598BBBE6"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Example Weekly Course outline</w:t>
            </w:r>
          </w:p>
        </w:tc>
        <w:tc>
          <w:tcPr>
            <w:tcW w:w="630" w:type="dxa"/>
            <w:shd w:val="clear" w:color="auto" w:fill="auto"/>
            <w:vAlign w:val="center"/>
          </w:tcPr>
          <w:p w14:paraId="60B43EAB"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3817EA7C" w14:textId="77777777" w:rsidTr="00E46F20">
        <w:tc>
          <w:tcPr>
            <w:tcW w:w="7848" w:type="dxa"/>
            <w:shd w:val="clear" w:color="auto" w:fill="auto"/>
          </w:tcPr>
          <w:p w14:paraId="72ED29B0"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Grade Policy and Procedure</w:t>
            </w:r>
          </w:p>
        </w:tc>
        <w:tc>
          <w:tcPr>
            <w:tcW w:w="630" w:type="dxa"/>
            <w:shd w:val="clear" w:color="auto" w:fill="auto"/>
            <w:vAlign w:val="center"/>
          </w:tcPr>
          <w:p w14:paraId="0F653110"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1A3E1667" w14:textId="77777777" w:rsidTr="00E46F20">
        <w:tc>
          <w:tcPr>
            <w:tcW w:w="7848" w:type="dxa"/>
            <w:shd w:val="clear" w:color="auto" w:fill="auto"/>
          </w:tcPr>
          <w:p w14:paraId="088B6F51"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Recommended Instructional Materials (Textbooks, lab supplies, etc)</w:t>
            </w:r>
          </w:p>
        </w:tc>
        <w:tc>
          <w:tcPr>
            <w:tcW w:w="630" w:type="dxa"/>
            <w:shd w:val="clear" w:color="auto" w:fill="auto"/>
            <w:vAlign w:val="center"/>
          </w:tcPr>
          <w:p w14:paraId="683A28DA"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1A40AE20" w14:textId="77777777" w:rsidTr="00E46F20">
        <w:tc>
          <w:tcPr>
            <w:tcW w:w="7848" w:type="dxa"/>
            <w:tcBorders>
              <w:bottom w:val="single" w:sz="4" w:space="0" w:color="auto"/>
            </w:tcBorders>
            <w:shd w:val="clear" w:color="auto" w:fill="auto"/>
          </w:tcPr>
          <w:p w14:paraId="5AEE33C6"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Library resources and bibliography</w:t>
            </w:r>
          </w:p>
        </w:tc>
        <w:tc>
          <w:tcPr>
            <w:tcW w:w="630" w:type="dxa"/>
            <w:tcBorders>
              <w:bottom w:val="single" w:sz="4" w:space="0" w:color="auto"/>
            </w:tcBorders>
            <w:shd w:val="clear" w:color="auto" w:fill="auto"/>
            <w:vAlign w:val="center"/>
          </w:tcPr>
          <w:p w14:paraId="7F452245"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4680C5BC" w14:textId="77777777" w:rsidTr="00E46F20">
        <w:tc>
          <w:tcPr>
            <w:tcW w:w="7848" w:type="dxa"/>
            <w:shd w:val="clear" w:color="auto" w:fill="E6E6E6"/>
          </w:tcPr>
          <w:p w14:paraId="3E64BB3F"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Course Need Assessment.  </w:t>
            </w:r>
          </w:p>
          <w:p w14:paraId="39702D83"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Describe the need for this course. Include in your statement the following information.</w:t>
            </w:r>
          </w:p>
        </w:tc>
        <w:tc>
          <w:tcPr>
            <w:tcW w:w="630" w:type="dxa"/>
            <w:shd w:val="clear" w:color="auto" w:fill="E6E6E6"/>
            <w:vAlign w:val="center"/>
          </w:tcPr>
          <w:p w14:paraId="1F8EDB53" w14:textId="77777777" w:rsidR="000D7645" w:rsidRPr="00E46F20" w:rsidRDefault="000D7645" w:rsidP="00C735D0">
            <w:pPr>
              <w:spacing w:after="80"/>
              <w:ind w:left="450"/>
              <w:jc w:val="center"/>
              <w:rPr>
                <w:rFonts w:asciiTheme="majorHAnsi" w:hAnsiTheme="majorHAnsi" w:cstheme="majorHAnsi"/>
                <w:color w:val="333333"/>
                <w:sz w:val="22"/>
                <w:szCs w:val="22"/>
              </w:rPr>
            </w:pPr>
          </w:p>
        </w:tc>
      </w:tr>
      <w:tr w:rsidR="000D7645" w:rsidRPr="00E46F20" w14:paraId="4E1B724F" w14:textId="77777777" w:rsidTr="00E46F20">
        <w:tc>
          <w:tcPr>
            <w:tcW w:w="7848" w:type="dxa"/>
            <w:shd w:val="clear" w:color="auto" w:fill="auto"/>
          </w:tcPr>
          <w:p w14:paraId="552E9B2E"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Target Students who will take this course.  Which programs or departments, and how many anticipated?</w:t>
            </w:r>
          </w:p>
          <w:p w14:paraId="78042466"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student views (if applicable, e.g. non-required elective).</w:t>
            </w:r>
          </w:p>
        </w:tc>
        <w:tc>
          <w:tcPr>
            <w:tcW w:w="630" w:type="dxa"/>
            <w:shd w:val="clear" w:color="auto" w:fill="auto"/>
            <w:vAlign w:val="center"/>
          </w:tcPr>
          <w:p w14:paraId="51F56473"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3B081335" w14:textId="77777777" w:rsidTr="00E46F20">
        <w:tc>
          <w:tcPr>
            <w:tcW w:w="7848" w:type="dxa"/>
            <w:shd w:val="clear" w:color="auto" w:fill="auto"/>
          </w:tcPr>
          <w:p w14:paraId="0DFD1512"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Projected headcounts (fall/spring and day/evening) for each new or modified course.</w:t>
            </w:r>
          </w:p>
        </w:tc>
        <w:tc>
          <w:tcPr>
            <w:tcW w:w="630" w:type="dxa"/>
            <w:shd w:val="clear" w:color="auto" w:fill="auto"/>
            <w:vAlign w:val="center"/>
          </w:tcPr>
          <w:p w14:paraId="411E1B3F"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1ECDCA98" w14:textId="77777777" w:rsidTr="00E46F20">
        <w:tc>
          <w:tcPr>
            <w:tcW w:w="7848" w:type="dxa"/>
            <w:shd w:val="clear" w:color="auto" w:fill="auto"/>
          </w:tcPr>
          <w:p w14:paraId="3FD5B17E"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630" w:type="dxa"/>
            <w:shd w:val="clear" w:color="auto" w:fill="auto"/>
            <w:vAlign w:val="center"/>
          </w:tcPr>
          <w:p w14:paraId="0407156E"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46195DF9" w14:textId="77777777" w:rsidTr="00E46F20">
        <w:tc>
          <w:tcPr>
            <w:tcW w:w="7848" w:type="dxa"/>
            <w:shd w:val="clear" w:color="auto" w:fill="auto"/>
          </w:tcPr>
          <w:p w14:paraId="57E1F472"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Where does this course overlap with other courses, both within and outside of the department?</w:t>
            </w:r>
          </w:p>
        </w:tc>
        <w:tc>
          <w:tcPr>
            <w:tcW w:w="630" w:type="dxa"/>
            <w:shd w:val="clear" w:color="auto" w:fill="auto"/>
            <w:vAlign w:val="center"/>
          </w:tcPr>
          <w:p w14:paraId="126BA158"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w:t>
            </w:r>
          </w:p>
        </w:tc>
      </w:tr>
      <w:tr w:rsidR="000D7645" w:rsidRPr="00E46F20" w14:paraId="7124D722" w14:textId="77777777" w:rsidTr="00E46F20">
        <w:tc>
          <w:tcPr>
            <w:tcW w:w="7848" w:type="dxa"/>
            <w:shd w:val="clear" w:color="auto" w:fill="auto"/>
          </w:tcPr>
          <w:p w14:paraId="5636EB5A"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Does the Department currently have full time faculty qualified to teach this course?  If not, then what plans are there to cover this?</w:t>
            </w:r>
          </w:p>
        </w:tc>
        <w:tc>
          <w:tcPr>
            <w:tcW w:w="630" w:type="dxa"/>
            <w:shd w:val="clear" w:color="auto" w:fill="auto"/>
            <w:vAlign w:val="center"/>
          </w:tcPr>
          <w:p w14:paraId="13EFC9FE"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w:t>
            </w:r>
          </w:p>
        </w:tc>
      </w:tr>
      <w:tr w:rsidR="000D7645" w:rsidRPr="00E46F20" w14:paraId="383D0E06" w14:textId="77777777" w:rsidTr="00E46F20">
        <w:tc>
          <w:tcPr>
            <w:tcW w:w="7848" w:type="dxa"/>
            <w:tcBorders>
              <w:bottom w:val="single" w:sz="4" w:space="0" w:color="auto"/>
            </w:tcBorders>
            <w:shd w:val="clear" w:color="auto" w:fill="auto"/>
          </w:tcPr>
          <w:p w14:paraId="2D5E2698"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needs assessment states that this course is required by an accrediting body, then provide documentation indicating that need.</w:t>
            </w:r>
          </w:p>
        </w:tc>
        <w:tc>
          <w:tcPr>
            <w:tcW w:w="630" w:type="dxa"/>
            <w:tcBorders>
              <w:bottom w:val="single" w:sz="4" w:space="0" w:color="auto"/>
            </w:tcBorders>
            <w:shd w:val="clear" w:color="auto" w:fill="auto"/>
            <w:vAlign w:val="center"/>
          </w:tcPr>
          <w:p w14:paraId="0FFB56C9"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w:t>
            </w:r>
          </w:p>
        </w:tc>
      </w:tr>
      <w:tr w:rsidR="000D7645" w:rsidRPr="00E46F20" w14:paraId="78761C34" w14:textId="77777777" w:rsidTr="00E46F20">
        <w:tc>
          <w:tcPr>
            <w:tcW w:w="7848" w:type="dxa"/>
            <w:shd w:val="clear" w:color="auto" w:fill="E6E6E6"/>
          </w:tcPr>
          <w:p w14:paraId="194FCE14"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Course Design</w:t>
            </w:r>
          </w:p>
          <w:p w14:paraId="25A19D33"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lastRenderedPageBreak/>
              <w:t xml:space="preserve">Describe how this course is designed. </w:t>
            </w:r>
          </w:p>
        </w:tc>
        <w:tc>
          <w:tcPr>
            <w:tcW w:w="630" w:type="dxa"/>
            <w:shd w:val="clear" w:color="auto" w:fill="E6E6E6"/>
            <w:vAlign w:val="center"/>
          </w:tcPr>
          <w:p w14:paraId="44186F64" w14:textId="77777777" w:rsidR="000D7645" w:rsidRPr="00E46F20" w:rsidRDefault="000D7645" w:rsidP="00C735D0">
            <w:pPr>
              <w:spacing w:after="80"/>
              <w:ind w:left="450"/>
              <w:jc w:val="center"/>
              <w:rPr>
                <w:rFonts w:asciiTheme="majorHAnsi" w:hAnsiTheme="majorHAnsi" w:cstheme="majorHAnsi"/>
                <w:color w:val="333333"/>
                <w:sz w:val="22"/>
                <w:szCs w:val="22"/>
              </w:rPr>
            </w:pPr>
          </w:p>
        </w:tc>
      </w:tr>
      <w:tr w:rsidR="000D7645" w:rsidRPr="00E46F20" w14:paraId="38874E3C" w14:textId="77777777" w:rsidTr="00E46F20">
        <w:tc>
          <w:tcPr>
            <w:tcW w:w="7848" w:type="dxa"/>
            <w:shd w:val="clear" w:color="auto" w:fill="auto"/>
          </w:tcPr>
          <w:p w14:paraId="6624DEAA"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lastRenderedPageBreak/>
              <w:t>Course Context (e.g. required, elective, capstone)</w:t>
            </w:r>
          </w:p>
        </w:tc>
        <w:tc>
          <w:tcPr>
            <w:tcW w:w="630" w:type="dxa"/>
            <w:shd w:val="clear" w:color="auto" w:fill="auto"/>
            <w:vAlign w:val="center"/>
          </w:tcPr>
          <w:p w14:paraId="2F7F0FA1"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71C1FA17" w14:textId="77777777" w:rsidTr="00E46F20">
        <w:tc>
          <w:tcPr>
            <w:tcW w:w="7848" w:type="dxa"/>
            <w:shd w:val="clear" w:color="auto" w:fill="auto"/>
          </w:tcPr>
          <w:p w14:paraId="39D116DC"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Structure: how the course will be offered (e.g. lecture, seminar, tutorial, fieldtrip)?</w:t>
            </w:r>
          </w:p>
        </w:tc>
        <w:tc>
          <w:tcPr>
            <w:tcW w:w="630" w:type="dxa"/>
            <w:shd w:val="clear" w:color="auto" w:fill="auto"/>
            <w:vAlign w:val="center"/>
          </w:tcPr>
          <w:p w14:paraId="2566BF34"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6FE17559" w14:textId="77777777" w:rsidTr="00E46F20">
        <w:tc>
          <w:tcPr>
            <w:tcW w:w="7848" w:type="dxa"/>
            <w:tcBorders>
              <w:bottom w:val="single" w:sz="4" w:space="0" w:color="auto"/>
            </w:tcBorders>
            <w:shd w:val="clear" w:color="auto" w:fill="auto"/>
          </w:tcPr>
          <w:p w14:paraId="39A43A25"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Anticipated pedagogical strategies and instructional design (e.g. Group Work, Case Study, Team Project, Lecture)</w:t>
            </w:r>
          </w:p>
        </w:tc>
        <w:tc>
          <w:tcPr>
            <w:tcW w:w="630" w:type="dxa"/>
            <w:tcBorders>
              <w:bottom w:val="single" w:sz="4" w:space="0" w:color="auto"/>
            </w:tcBorders>
            <w:shd w:val="clear" w:color="auto" w:fill="auto"/>
            <w:vAlign w:val="center"/>
          </w:tcPr>
          <w:p w14:paraId="6C576598"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w:t>
            </w:r>
          </w:p>
        </w:tc>
      </w:tr>
      <w:tr w:rsidR="000D7645" w:rsidRPr="00E46F20" w14:paraId="5203D10C" w14:textId="77777777" w:rsidTr="00E46F20">
        <w:tc>
          <w:tcPr>
            <w:tcW w:w="7848" w:type="dxa"/>
            <w:shd w:val="clear" w:color="auto" w:fill="auto"/>
          </w:tcPr>
          <w:p w14:paraId="375FBE5C"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How does this course support Programmatic Learning Outcomes?</w:t>
            </w:r>
          </w:p>
        </w:tc>
        <w:tc>
          <w:tcPr>
            <w:tcW w:w="630" w:type="dxa"/>
            <w:shd w:val="clear" w:color="auto" w:fill="auto"/>
            <w:vAlign w:val="center"/>
          </w:tcPr>
          <w:p w14:paraId="6F169FF8"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2872F593" w14:textId="77777777" w:rsidTr="00E46F20">
        <w:tc>
          <w:tcPr>
            <w:tcW w:w="7848" w:type="dxa"/>
            <w:tcBorders>
              <w:bottom w:val="single" w:sz="4" w:space="0" w:color="auto"/>
            </w:tcBorders>
            <w:shd w:val="clear" w:color="auto" w:fill="auto"/>
          </w:tcPr>
          <w:p w14:paraId="77779F2F"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Is this course designed to be partially or fully online?  If so, describe how this benefits students and/or program.</w:t>
            </w:r>
          </w:p>
        </w:tc>
        <w:tc>
          <w:tcPr>
            <w:tcW w:w="630" w:type="dxa"/>
            <w:tcBorders>
              <w:bottom w:val="single" w:sz="4" w:space="0" w:color="auto"/>
            </w:tcBorders>
            <w:shd w:val="clear" w:color="auto" w:fill="auto"/>
            <w:vAlign w:val="center"/>
          </w:tcPr>
          <w:p w14:paraId="4322C882"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w:t>
            </w:r>
          </w:p>
        </w:tc>
      </w:tr>
      <w:tr w:rsidR="000D7645" w:rsidRPr="00E46F20" w14:paraId="0D5520A9" w14:textId="77777777" w:rsidTr="00E46F20">
        <w:tc>
          <w:tcPr>
            <w:tcW w:w="7848" w:type="dxa"/>
            <w:shd w:val="clear" w:color="auto" w:fill="E6E6E6"/>
          </w:tcPr>
          <w:p w14:paraId="5D43D3C7"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Additional Forms for Specific Course Categories</w:t>
            </w:r>
          </w:p>
        </w:tc>
        <w:tc>
          <w:tcPr>
            <w:tcW w:w="630" w:type="dxa"/>
            <w:shd w:val="clear" w:color="auto" w:fill="E6E6E6"/>
            <w:vAlign w:val="center"/>
          </w:tcPr>
          <w:p w14:paraId="0E206F29" w14:textId="77777777" w:rsidR="000D7645" w:rsidRPr="00E46F20" w:rsidRDefault="000D7645" w:rsidP="00C735D0">
            <w:pPr>
              <w:spacing w:after="80"/>
              <w:ind w:left="450"/>
              <w:jc w:val="center"/>
              <w:rPr>
                <w:rFonts w:asciiTheme="majorHAnsi" w:hAnsiTheme="majorHAnsi" w:cstheme="majorHAnsi"/>
                <w:sz w:val="22"/>
                <w:szCs w:val="22"/>
              </w:rPr>
            </w:pPr>
          </w:p>
        </w:tc>
      </w:tr>
      <w:tr w:rsidR="000D7645" w:rsidRPr="00E46F20" w14:paraId="7E657F75" w14:textId="77777777" w:rsidTr="00E46F20">
        <w:tc>
          <w:tcPr>
            <w:tcW w:w="7848" w:type="dxa"/>
            <w:shd w:val="clear" w:color="auto" w:fill="auto"/>
          </w:tcPr>
          <w:p w14:paraId="15D29FAE" w14:textId="77777777" w:rsidR="000D7645" w:rsidRPr="00E46F20" w:rsidRDefault="00C32FCA" w:rsidP="00C735D0">
            <w:pPr>
              <w:spacing w:after="80"/>
              <w:ind w:left="450"/>
              <w:rPr>
                <w:rFonts w:asciiTheme="majorHAnsi" w:hAnsiTheme="majorHAnsi" w:cstheme="majorHAnsi"/>
                <w:color w:val="FF0000"/>
                <w:sz w:val="22"/>
                <w:szCs w:val="22"/>
              </w:rPr>
            </w:pPr>
            <w:hyperlink r:id="rId105" w:history="1">
              <w:r w:rsidR="000D7645" w:rsidRPr="00E46F20">
                <w:rPr>
                  <w:rStyle w:val="Hyperlink"/>
                  <w:rFonts w:asciiTheme="majorHAnsi" w:hAnsiTheme="majorHAnsi" w:cstheme="majorHAnsi"/>
                  <w:sz w:val="22"/>
                  <w:szCs w:val="22"/>
                </w:rPr>
                <w:t>Interdisciplinary Form</w:t>
              </w:r>
            </w:hyperlink>
            <w:r w:rsidR="000D7645" w:rsidRPr="00E46F20">
              <w:rPr>
                <w:rFonts w:asciiTheme="majorHAnsi" w:hAnsiTheme="majorHAnsi" w:cstheme="majorHAnsi"/>
                <w:sz w:val="22"/>
                <w:szCs w:val="22"/>
              </w:rPr>
              <w:t xml:space="preserve"> (if applicable)</w:t>
            </w:r>
          </w:p>
        </w:tc>
        <w:tc>
          <w:tcPr>
            <w:tcW w:w="630" w:type="dxa"/>
            <w:shd w:val="clear" w:color="auto" w:fill="auto"/>
            <w:vAlign w:val="center"/>
          </w:tcPr>
          <w:p w14:paraId="4C449719"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28251E70" w14:textId="77777777" w:rsidTr="00E46F20">
        <w:trPr>
          <w:trHeight w:val="90"/>
        </w:trPr>
        <w:tc>
          <w:tcPr>
            <w:tcW w:w="7848" w:type="dxa"/>
            <w:shd w:val="clear" w:color="auto" w:fill="auto"/>
          </w:tcPr>
          <w:p w14:paraId="16D7A27E" w14:textId="77777777" w:rsidR="000D7645" w:rsidRPr="00E46F20" w:rsidRDefault="00C32FCA" w:rsidP="00C735D0">
            <w:pPr>
              <w:spacing w:after="80"/>
              <w:ind w:left="450"/>
              <w:rPr>
                <w:rFonts w:asciiTheme="majorHAnsi" w:hAnsiTheme="majorHAnsi" w:cstheme="majorHAnsi"/>
                <w:color w:val="FF0000"/>
                <w:sz w:val="22"/>
                <w:szCs w:val="22"/>
              </w:rPr>
            </w:pPr>
            <w:hyperlink r:id="rId106" w:history="1">
              <w:r w:rsidR="000D7645" w:rsidRPr="00E46F20">
                <w:rPr>
                  <w:rStyle w:val="Hyperlink"/>
                  <w:rFonts w:asciiTheme="majorHAnsi" w:hAnsiTheme="majorHAnsi" w:cstheme="majorHAnsi"/>
                  <w:sz w:val="22"/>
                  <w:szCs w:val="22"/>
                </w:rPr>
                <w:t>Common Core (Liberal Arts) Intent to Submit</w:t>
              </w:r>
            </w:hyperlink>
            <w:r w:rsidR="000D7645" w:rsidRPr="00E46F20">
              <w:rPr>
                <w:rFonts w:asciiTheme="majorHAnsi" w:hAnsiTheme="majorHAnsi" w:cstheme="majorHAnsi"/>
                <w:sz w:val="22"/>
                <w:szCs w:val="22"/>
              </w:rPr>
              <w:t xml:space="preserve"> (if applicable)</w:t>
            </w:r>
          </w:p>
        </w:tc>
        <w:tc>
          <w:tcPr>
            <w:tcW w:w="630" w:type="dxa"/>
            <w:shd w:val="clear" w:color="auto" w:fill="auto"/>
            <w:vAlign w:val="center"/>
          </w:tcPr>
          <w:p w14:paraId="69818055"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4602B214" w14:textId="77777777" w:rsidTr="00E46F20">
        <w:tc>
          <w:tcPr>
            <w:tcW w:w="7848" w:type="dxa"/>
            <w:shd w:val="clear" w:color="auto" w:fill="auto"/>
          </w:tcPr>
          <w:p w14:paraId="330D7532"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Writing Intensive Form if course is intended to be a WIC (under development) </w:t>
            </w:r>
          </w:p>
        </w:tc>
        <w:tc>
          <w:tcPr>
            <w:tcW w:w="630" w:type="dxa"/>
            <w:shd w:val="clear" w:color="auto" w:fill="auto"/>
            <w:vAlign w:val="center"/>
          </w:tcPr>
          <w:p w14:paraId="2655D615"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2CD91033" w14:textId="77777777" w:rsidTr="00E46F20">
        <w:tc>
          <w:tcPr>
            <w:tcW w:w="7848" w:type="dxa"/>
            <w:shd w:val="clear" w:color="auto" w:fill="auto"/>
          </w:tcPr>
          <w:p w14:paraId="707689EC"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course originated as an experimental course, then results of evaluation plan as developed with director of assessment.</w:t>
            </w:r>
          </w:p>
        </w:tc>
        <w:tc>
          <w:tcPr>
            <w:tcW w:w="630" w:type="dxa"/>
            <w:shd w:val="clear" w:color="auto" w:fill="auto"/>
            <w:vAlign w:val="center"/>
          </w:tcPr>
          <w:p w14:paraId="0E9608B7"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3A5B41B1" w14:textId="77777777" w:rsidTr="00E46F20">
        <w:tc>
          <w:tcPr>
            <w:tcW w:w="7848" w:type="dxa"/>
            <w:shd w:val="clear" w:color="auto" w:fill="E6E6E6"/>
          </w:tcPr>
          <w:p w14:paraId="1E4F4574"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(Additional materials for </w:t>
            </w:r>
            <w:hyperlink r:id="rId107" w:history="1">
              <w:r w:rsidRPr="00E46F20">
                <w:rPr>
                  <w:rFonts w:asciiTheme="majorHAnsi" w:hAnsiTheme="majorHAnsi" w:cstheme="majorHAnsi"/>
                  <w:b/>
                  <w:bCs/>
                  <w:iCs/>
                  <w:sz w:val="22"/>
                  <w:szCs w:val="22"/>
                </w:rPr>
                <w:t>Curricular Experiments</w:t>
              </w:r>
            </w:hyperlink>
            <w:r w:rsidRPr="00E46F20">
              <w:rPr>
                <w:rFonts w:asciiTheme="majorHAnsi" w:hAnsiTheme="majorHAnsi" w:cstheme="majorHAnsi"/>
                <w:b/>
                <w:sz w:val="22"/>
                <w:szCs w:val="22"/>
              </w:rPr>
              <w:t>)</w:t>
            </w:r>
          </w:p>
        </w:tc>
        <w:tc>
          <w:tcPr>
            <w:tcW w:w="630" w:type="dxa"/>
            <w:shd w:val="clear" w:color="auto" w:fill="E6E6E6"/>
            <w:vAlign w:val="center"/>
          </w:tcPr>
          <w:p w14:paraId="62282D35" w14:textId="77777777" w:rsidR="000D7645" w:rsidRPr="00E46F20" w:rsidRDefault="000D7645" w:rsidP="00C735D0">
            <w:pPr>
              <w:spacing w:after="80"/>
              <w:ind w:left="450"/>
              <w:jc w:val="center"/>
              <w:rPr>
                <w:rFonts w:asciiTheme="majorHAnsi" w:hAnsiTheme="majorHAnsi" w:cstheme="majorHAnsi"/>
                <w:sz w:val="22"/>
                <w:szCs w:val="22"/>
              </w:rPr>
            </w:pPr>
          </w:p>
        </w:tc>
      </w:tr>
      <w:tr w:rsidR="000D7645" w:rsidRPr="00E46F20" w14:paraId="24AF702A" w14:textId="77777777" w:rsidTr="00E46F20">
        <w:tc>
          <w:tcPr>
            <w:tcW w:w="7848" w:type="dxa"/>
            <w:shd w:val="clear" w:color="auto" w:fill="auto"/>
          </w:tcPr>
          <w:p w14:paraId="59F3EB4E"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Plan and process for evaluation developed in consultation with the director of assessment. (Contact Director of Assessment for more information).</w:t>
            </w:r>
          </w:p>
        </w:tc>
        <w:tc>
          <w:tcPr>
            <w:tcW w:w="630" w:type="dxa"/>
            <w:shd w:val="clear" w:color="auto" w:fill="auto"/>
            <w:vAlign w:val="center"/>
          </w:tcPr>
          <w:p w14:paraId="7D96FE87"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23CFF5A4" w14:textId="77777777" w:rsidTr="00E46F20">
        <w:tc>
          <w:tcPr>
            <w:tcW w:w="7848" w:type="dxa"/>
            <w:tcBorders>
              <w:bottom w:val="single" w:sz="4" w:space="0" w:color="auto"/>
            </w:tcBorders>
            <w:shd w:val="clear" w:color="auto" w:fill="auto"/>
          </w:tcPr>
          <w:p w14:paraId="796EBD1E"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Established Timeline for Curricular Experiment</w:t>
            </w:r>
          </w:p>
        </w:tc>
        <w:tc>
          <w:tcPr>
            <w:tcW w:w="630" w:type="dxa"/>
            <w:tcBorders>
              <w:bottom w:val="single" w:sz="4" w:space="0" w:color="auto"/>
            </w:tcBorders>
            <w:shd w:val="clear" w:color="auto" w:fill="auto"/>
            <w:vAlign w:val="center"/>
          </w:tcPr>
          <w:p w14:paraId="285A1B24"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bl>
    <w:p w14:paraId="7C0F6BF1" w14:textId="77777777" w:rsidR="000D7645" w:rsidRPr="00E46F20" w:rsidRDefault="000D7645" w:rsidP="00C735D0">
      <w:pPr>
        <w:ind w:left="450"/>
        <w:rPr>
          <w:rFonts w:asciiTheme="majorHAnsi" w:hAnsiTheme="majorHAnsi" w:cstheme="majorHAnsi"/>
          <w:sz w:val="22"/>
          <w:szCs w:val="22"/>
        </w:rPr>
      </w:pPr>
    </w:p>
    <w:p w14:paraId="76ACF4CF"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tbl>
      <w:tblPr>
        <w:tblW w:w="101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3"/>
        <w:gridCol w:w="2486"/>
        <w:gridCol w:w="1176"/>
        <w:gridCol w:w="51"/>
        <w:gridCol w:w="4737"/>
      </w:tblGrid>
      <w:tr w:rsidR="00331252" w:rsidRPr="00E46F20" w14:paraId="44C910FF" w14:textId="77777777" w:rsidTr="00331252">
        <w:trPr>
          <w:trHeight w:val="1254"/>
          <w:jc w:val="center"/>
        </w:trPr>
        <w:tc>
          <w:tcPr>
            <w:tcW w:w="4169" w:type="dxa"/>
            <w:gridSpan w:val="2"/>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64389791" w14:textId="77777777" w:rsidR="00331252" w:rsidRPr="00E46F20" w:rsidRDefault="00331252" w:rsidP="00331252">
            <w:pPr>
              <w:pStyle w:val="BodyText"/>
              <w:spacing w:before="240"/>
              <w:ind w:left="450"/>
              <w:jc w:val="center"/>
              <w:rPr>
                <w:rFonts w:asciiTheme="majorHAnsi" w:hAnsiTheme="majorHAnsi" w:cstheme="majorHAnsi"/>
                <w:sz w:val="22"/>
                <w:szCs w:val="22"/>
              </w:rPr>
            </w:pPr>
            <w:r w:rsidRPr="00E46F20">
              <w:rPr>
                <w:rFonts w:asciiTheme="majorHAnsi" w:hAnsiTheme="majorHAnsi" w:cstheme="majorHAnsi"/>
                <w:noProof/>
                <w:snapToGrid w:val="0"/>
                <w:sz w:val="22"/>
                <w:szCs w:val="22"/>
              </w:rPr>
              <w:lastRenderedPageBreak/>
              <w:drawing>
                <wp:anchor distT="0" distB="0" distL="114300" distR="114300" simplePos="0" relativeHeight="251698688" behindDoc="0" locked="0" layoutInCell="1" allowOverlap="1" wp14:anchorId="466B8D0A" wp14:editId="270E9E2A">
                  <wp:simplePos x="0" y="0"/>
                  <wp:positionH relativeFrom="column">
                    <wp:posOffset>52070</wp:posOffset>
                  </wp:positionH>
                  <wp:positionV relativeFrom="paragraph">
                    <wp:posOffset>6350</wp:posOffset>
                  </wp:positionV>
                  <wp:extent cx="617855" cy="788670"/>
                  <wp:effectExtent l="0" t="0" r="0" b="0"/>
                  <wp:wrapSquare wrapText="bothSides"/>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7855" cy="788670"/>
                          </a:xfrm>
                          <a:prstGeom prst="rect">
                            <a:avLst/>
                          </a:prstGeom>
                          <a:noFill/>
                        </pic:spPr>
                      </pic:pic>
                    </a:graphicData>
                  </a:graphic>
                </wp:anchor>
              </w:drawing>
            </w:r>
            <w:r w:rsidRPr="00E46F20">
              <w:rPr>
                <w:rFonts w:asciiTheme="majorHAnsi" w:hAnsiTheme="majorHAnsi" w:cstheme="majorHAnsi"/>
                <w:sz w:val="22"/>
                <w:szCs w:val="22"/>
              </w:rPr>
              <w:t>NEW YORK CITY COLLEGE OF TECHNOLOGY</w:t>
            </w:r>
          </w:p>
          <w:p w14:paraId="6A1B84F1" w14:textId="77777777" w:rsidR="00331252" w:rsidRPr="00E46F20" w:rsidRDefault="00331252" w:rsidP="00331252">
            <w:pPr>
              <w:pStyle w:val="BodyText"/>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The City University</w:t>
            </w:r>
          </w:p>
          <w:p w14:paraId="3CC807A3" w14:textId="77777777" w:rsidR="00331252" w:rsidRPr="00E46F20" w:rsidRDefault="00331252" w:rsidP="00331252">
            <w:pPr>
              <w:pStyle w:val="BodyText"/>
              <w:ind w:left="450"/>
              <w:jc w:val="center"/>
              <w:rPr>
                <w:rFonts w:asciiTheme="majorHAnsi" w:hAnsiTheme="majorHAnsi" w:cstheme="majorHAnsi"/>
                <w:sz w:val="22"/>
                <w:szCs w:val="22"/>
              </w:rPr>
            </w:pPr>
            <w:r w:rsidRPr="00E46F20">
              <w:rPr>
                <w:rFonts w:asciiTheme="majorHAnsi" w:hAnsiTheme="majorHAnsi" w:cstheme="majorHAnsi"/>
                <w:b/>
                <w:bCs/>
                <w:sz w:val="22"/>
                <w:szCs w:val="22"/>
              </w:rPr>
              <w:t xml:space="preserve">                      Of New York</w:t>
            </w:r>
          </w:p>
        </w:tc>
        <w:tc>
          <w:tcPr>
            <w:tcW w:w="5964" w:type="dxa"/>
            <w:gridSpan w:val="3"/>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60D9DC3E" w14:textId="77777777" w:rsidR="00331252" w:rsidRPr="00E46F20" w:rsidRDefault="00331252" w:rsidP="00331252">
            <w:pPr>
              <w:ind w:left="450"/>
              <w:jc w:val="center"/>
              <w:rPr>
                <w:rFonts w:asciiTheme="majorHAnsi" w:hAnsiTheme="majorHAnsi" w:cstheme="majorHAnsi"/>
                <w:color w:val="000000"/>
                <w:sz w:val="22"/>
                <w:szCs w:val="22"/>
              </w:rPr>
            </w:pPr>
            <w:r w:rsidRPr="00E46F20">
              <w:rPr>
                <w:rFonts w:asciiTheme="majorHAnsi" w:hAnsiTheme="majorHAnsi" w:cstheme="majorHAnsi"/>
                <w:color w:val="000000"/>
                <w:sz w:val="22"/>
                <w:szCs w:val="22"/>
              </w:rPr>
              <w:t>School of Arts and Sciences</w:t>
            </w:r>
          </w:p>
          <w:p w14:paraId="20E3232C" w14:textId="77777777" w:rsidR="00331252" w:rsidRPr="00E46F20" w:rsidRDefault="00331252" w:rsidP="00331252">
            <w:pPr>
              <w:ind w:left="450"/>
              <w:jc w:val="center"/>
              <w:rPr>
                <w:rFonts w:asciiTheme="majorHAnsi" w:hAnsiTheme="majorHAnsi" w:cstheme="majorHAnsi"/>
                <w:sz w:val="22"/>
                <w:szCs w:val="22"/>
              </w:rPr>
            </w:pPr>
            <w:r w:rsidRPr="00E46F20">
              <w:rPr>
                <w:rFonts w:asciiTheme="majorHAnsi" w:hAnsiTheme="majorHAnsi" w:cstheme="majorHAnsi"/>
                <w:b/>
                <w:bCs/>
                <w:color w:val="000000"/>
                <w:sz w:val="22"/>
                <w:szCs w:val="22"/>
              </w:rPr>
              <w:t>Biological Sciences Department</w:t>
            </w:r>
          </w:p>
        </w:tc>
      </w:tr>
      <w:tr w:rsidR="00331252" w:rsidRPr="00E46F20" w14:paraId="73DED84F" w14:textId="77777777" w:rsidTr="00331252">
        <w:trPr>
          <w:jc w:val="center"/>
        </w:trPr>
        <w:tc>
          <w:tcPr>
            <w:tcW w:w="10133" w:type="dxa"/>
            <w:gridSpan w:val="5"/>
            <w:tcBorders>
              <w:top w:val="threeDEngrave" w:sz="24" w:space="0" w:color="auto"/>
              <w:left w:val="threeDEngrave" w:sz="24" w:space="0" w:color="auto"/>
              <w:bottom w:val="threeDEngrave" w:sz="24" w:space="0" w:color="auto"/>
              <w:right w:val="threeDEngrave" w:sz="24" w:space="0" w:color="auto"/>
            </w:tcBorders>
            <w:shd w:val="clear" w:color="auto" w:fill="000080"/>
            <w:tcMar>
              <w:top w:w="14" w:type="dxa"/>
              <w:left w:w="115" w:type="dxa"/>
              <w:bottom w:w="43" w:type="dxa"/>
              <w:right w:w="115" w:type="dxa"/>
            </w:tcMar>
          </w:tcPr>
          <w:p w14:paraId="709DE172" w14:textId="77777777" w:rsidR="00331252" w:rsidRPr="00E46F20" w:rsidRDefault="00331252" w:rsidP="00331252">
            <w:pPr>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Course Information</w:t>
            </w:r>
          </w:p>
        </w:tc>
      </w:tr>
      <w:tr w:rsidR="00331252" w:rsidRPr="00E46F20" w14:paraId="173DE1DC" w14:textId="77777777" w:rsidTr="00331252">
        <w:trPr>
          <w:jc w:val="center"/>
        </w:trPr>
        <w:tc>
          <w:tcPr>
            <w:tcW w:w="1683" w:type="dxa"/>
            <w:tcBorders>
              <w:top w:val="threeDEngrave" w:sz="24" w:space="0" w:color="auto"/>
              <w:left w:val="threeDEngrave" w:sz="24" w:space="0" w:color="auto"/>
            </w:tcBorders>
            <w:tcMar>
              <w:top w:w="14" w:type="dxa"/>
              <w:left w:w="115" w:type="dxa"/>
              <w:bottom w:w="43" w:type="dxa"/>
              <w:right w:w="115" w:type="dxa"/>
            </w:tcMar>
            <w:vAlign w:val="center"/>
          </w:tcPr>
          <w:p w14:paraId="471D3F51" w14:textId="77777777" w:rsidR="00331252" w:rsidRPr="00E46F20" w:rsidRDefault="00331252" w:rsidP="00331252">
            <w:pPr>
              <w:ind w:left="92"/>
              <w:jc w:val="center"/>
              <w:rPr>
                <w:rFonts w:asciiTheme="majorHAnsi" w:hAnsiTheme="majorHAnsi" w:cstheme="majorHAnsi"/>
                <w:b/>
                <w:bCs/>
                <w:caps/>
                <w:sz w:val="22"/>
                <w:szCs w:val="22"/>
              </w:rPr>
            </w:pPr>
            <w:r w:rsidRPr="00E46F20">
              <w:rPr>
                <w:rFonts w:asciiTheme="majorHAnsi" w:hAnsiTheme="majorHAnsi" w:cstheme="majorHAnsi"/>
                <w:b/>
                <w:bCs/>
                <w:sz w:val="22"/>
                <w:szCs w:val="22"/>
              </w:rPr>
              <w:t>Course title:</w:t>
            </w:r>
          </w:p>
        </w:tc>
        <w:tc>
          <w:tcPr>
            <w:tcW w:w="8450" w:type="dxa"/>
            <w:gridSpan w:val="4"/>
            <w:tcBorders>
              <w:top w:val="threeDEngrave" w:sz="24" w:space="0" w:color="auto"/>
              <w:right w:val="threeDEngrave" w:sz="24" w:space="0" w:color="auto"/>
            </w:tcBorders>
            <w:tcMar>
              <w:top w:w="14" w:type="dxa"/>
              <w:left w:w="115" w:type="dxa"/>
              <w:bottom w:w="43" w:type="dxa"/>
              <w:right w:w="115" w:type="dxa"/>
            </w:tcMar>
          </w:tcPr>
          <w:p w14:paraId="4812E090" w14:textId="77777777" w:rsidR="00331252" w:rsidRPr="00AC329D" w:rsidRDefault="00331252" w:rsidP="00331252">
            <w:pPr>
              <w:ind w:left="117"/>
              <w:rPr>
                <w:rFonts w:asciiTheme="majorHAnsi" w:hAnsiTheme="majorHAnsi" w:cstheme="majorHAnsi"/>
                <w:b/>
                <w:sz w:val="22"/>
                <w:szCs w:val="22"/>
              </w:rPr>
            </w:pPr>
            <w:r w:rsidRPr="00AC329D">
              <w:rPr>
                <w:rFonts w:asciiTheme="majorHAnsi" w:hAnsiTheme="majorHAnsi" w:cstheme="majorHAnsi"/>
                <w:b/>
                <w:sz w:val="22"/>
                <w:szCs w:val="22"/>
              </w:rPr>
              <w:t xml:space="preserve">Independent Research Study in Biomedical Informatics: </w:t>
            </w:r>
            <w:r w:rsidRPr="00E46F20">
              <w:rPr>
                <w:rFonts w:asciiTheme="majorHAnsi" w:hAnsiTheme="majorHAnsi" w:cstheme="majorHAnsi"/>
                <w:sz w:val="22"/>
                <w:szCs w:val="22"/>
              </w:rPr>
              <w:t>Information Literacy</w:t>
            </w:r>
          </w:p>
        </w:tc>
      </w:tr>
      <w:tr w:rsidR="00331252" w:rsidRPr="00E46F20" w14:paraId="34FC1FB1" w14:textId="77777777" w:rsidTr="00331252">
        <w:trPr>
          <w:jc w:val="center"/>
        </w:trPr>
        <w:tc>
          <w:tcPr>
            <w:tcW w:w="1683" w:type="dxa"/>
            <w:tcBorders>
              <w:left w:val="threeDEngrave" w:sz="24" w:space="0" w:color="auto"/>
            </w:tcBorders>
            <w:tcMar>
              <w:top w:w="14" w:type="dxa"/>
              <w:left w:w="115" w:type="dxa"/>
              <w:bottom w:w="43" w:type="dxa"/>
              <w:right w:w="115" w:type="dxa"/>
            </w:tcMar>
            <w:vAlign w:val="center"/>
          </w:tcPr>
          <w:p w14:paraId="3C0E7DD4" w14:textId="77777777" w:rsidR="00331252" w:rsidRPr="00E46F20" w:rsidRDefault="00331252" w:rsidP="00331252">
            <w:pPr>
              <w:ind w:left="450" w:hanging="268"/>
              <w:jc w:val="center"/>
              <w:rPr>
                <w:rFonts w:asciiTheme="majorHAnsi" w:hAnsiTheme="majorHAnsi" w:cstheme="majorHAnsi"/>
                <w:b/>
                <w:bCs/>
                <w:caps/>
                <w:sz w:val="22"/>
                <w:szCs w:val="22"/>
              </w:rPr>
            </w:pPr>
            <w:r w:rsidRPr="00E46F20">
              <w:rPr>
                <w:rFonts w:asciiTheme="majorHAnsi" w:hAnsiTheme="majorHAnsi" w:cstheme="majorHAnsi"/>
                <w:b/>
                <w:bCs/>
                <w:sz w:val="22"/>
                <w:szCs w:val="22"/>
              </w:rPr>
              <w:t>Course code:</w:t>
            </w:r>
          </w:p>
        </w:tc>
        <w:tc>
          <w:tcPr>
            <w:tcW w:w="8450" w:type="dxa"/>
            <w:gridSpan w:val="4"/>
            <w:tcBorders>
              <w:right w:val="threeDEngrave" w:sz="24" w:space="0" w:color="auto"/>
            </w:tcBorders>
            <w:tcMar>
              <w:top w:w="14" w:type="dxa"/>
              <w:left w:w="115" w:type="dxa"/>
              <w:bottom w:w="43" w:type="dxa"/>
              <w:right w:w="115" w:type="dxa"/>
            </w:tcMar>
          </w:tcPr>
          <w:p w14:paraId="12FDFDBE" w14:textId="77777777" w:rsidR="00331252" w:rsidRPr="00AC329D" w:rsidRDefault="00331252" w:rsidP="00331252">
            <w:pPr>
              <w:ind w:left="117"/>
              <w:rPr>
                <w:rFonts w:asciiTheme="majorHAnsi" w:hAnsiTheme="majorHAnsi" w:cstheme="majorHAnsi"/>
                <w:b/>
                <w:sz w:val="22"/>
                <w:szCs w:val="22"/>
              </w:rPr>
            </w:pPr>
            <w:r w:rsidRPr="00AC329D">
              <w:rPr>
                <w:rFonts w:asciiTheme="majorHAnsi" w:hAnsiTheme="majorHAnsi" w:cstheme="majorHAnsi"/>
                <w:b/>
                <w:bCs/>
                <w:sz w:val="22"/>
                <w:szCs w:val="22"/>
              </w:rPr>
              <w:t xml:space="preserve">BIO </w:t>
            </w:r>
            <w:r>
              <w:rPr>
                <w:rFonts w:asciiTheme="majorHAnsi" w:hAnsiTheme="majorHAnsi" w:cstheme="majorHAnsi"/>
                <w:b/>
                <w:bCs/>
                <w:sz w:val="22"/>
                <w:szCs w:val="22"/>
              </w:rPr>
              <w:t>4910</w:t>
            </w:r>
          </w:p>
        </w:tc>
      </w:tr>
      <w:tr w:rsidR="00331252" w:rsidRPr="00E46F20" w14:paraId="48F042AD" w14:textId="77777777" w:rsidTr="00331252">
        <w:trPr>
          <w:trHeight w:val="135"/>
          <w:jc w:val="center"/>
        </w:trPr>
        <w:tc>
          <w:tcPr>
            <w:tcW w:w="1683" w:type="dxa"/>
            <w:vMerge w:val="restart"/>
            <w:tcBorders>
              <w:left w:val="threeDEngrave" w:sz="24" w:space="0" w:color="auto"/>
            </w:tcBorders>
            <w:tcMar>
              <w:top w:w="14" w:type="dxa"/>
              <w:left w:w="115" w:type="dxa"/>
              <w:bottom w:w="43" w:type="dxa"/>
              <w:right w:w="115" w:type="dxa"/>
            </w:tcMar>
            <w:vAlign w:val="center"/>
          </w:tcPr>
          <w:p w14:paraId="47588F95" w14:textId="77777777" w:rsidR="00331252" w:rsidRPr="00E46F20" w:rsidRDefault="00331252" w:rsidP="00331252">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Credit Hours:</w:t>
            </w:r>
          </w:p>
        </w:tc>
        <w:tc>
          <w:tcPr>
            <w:tcW w:w="8450" w:type="dxa"/>
            <w:gridSpan w:val="4"/>
            <w:tcBorders>
              <w:right w:val="threeDEngrave" w:sz="24" w:space="0" w:color="auto"/>
            </w:tcBorders>
            <w:tcMar>
              <w:top w:w="14" w:type="dxa"/>
              <w:left w:w="115" w:type="dxa"/>
              <w:bottom w:w="43" w:type="dxa"/>
              <w:right w:w="115" w:type="dxa"/>
            </w:tcMar>
          </w:tcPr>
          <w:p w14:paraId="2B892F81" w14:textId="77777777" w:rsidR="00331252" w:rsidRPr="00AC329D" w:rsidRDefault="00331252" w:rsidP="00331252">
            <w:pPr>
              <w:ind w:left="117"/>
              <w:rPr>
                <w:rFonts w:asciiTheme="majorHAnsi" w:hAnsiTheme="majorHAnsi" w:cstheme="majorHAnsi"/>
                <w:b/>
                <w:sz w:val="22"/>
                <w:szCs w:val="22"/>
              </w:rPr>
            </w:pPr>
            <w:r>
              <w:rPr>
                <w:rFonts w:asciiTheme="majorHAnsi" w:hAnsiTheme="majorHAnsi" w:cstheme="majorHAnsi"/>
                <w:b/>
                <w:sz w:val="22"/>
                <w:szCs w:val="22"/>
              </w:rPr>
              <w:t>2</w:t>
            </w:r>
            <w:r w:rsidRPr="00AC329D">
              <w:rPr>
                <w:rFonts w:asciiTheme="majorHAnsi" w:hAnsiTheme="majorHAnsi" w:cstheme="majorHAnsi"/>
                <w:b/>
                <w:sz w:val="22"/>
                <w:szCs w:val="22"/>
              </w:rPr>
              <w:t xml:space="preserve"> credit hours</w:t>
            </w:r>
          </w:p>
        </w:tc>
      </w:tr>
      <w:tr w:rsidR="00331252" w:rsidRPr="00E46F20" w14:paraId="386F36C1" w14:textId="77777777" w:rsidTr="00331252">
        <w:trPr>
          <w:trHeight w:val="135"/>
          <w:jc w:val="center"/>
        </w:trPr>
        <w:tc>
          <w:tcPr>
            <w:tcW w:w="1683" w:type="dxa"/>
            <w:vMerge/>
            <w:tcBorders>
              <w:left w:val="threeDEngrave" w:sz="24" w:space="0" w:color="auto"/>
            </w:tcBorders>
            <w:tcMar>
              <w:top w:w="14" w:type="dxa"/>
              <w:left w:w="115" w:type="dxa"/>
              <w:bottom w:w="43" w:type="dxa"/>
              <w:right w:w="115" w:type="dxa"/>
            </w:tcMar>
            <w:vAlign w:val="center"/>
          </w:tcPr>
          <w:p w14:paraId="443AC662" w14:textId="77777777" w:rsidR="00331252" w:rsidRPr="00E46F20" w:rsidRDefault="00331252" w:rsidP="00331252">
            <w:pPr>
              <w:ind w:left="450"/>
              <w:jc w:val="center"/>
              <w:rPr>
                <w:rFonts w:asciiTheme="majorHAnsi" w:hAnsiTheme="majorHAnsi" w:cstheme="majorHAnsi"/>
                <w:b/>
                <w:bCs/>
                <w:sz w:val="22"/>
                <w:szCs w:val="22"/>
              </w:rPr>
            </w:pPr>
          </w:p>
        </w:tc>
        <w:tc>
          <w:tcPr>
            <w:tcW w:w="8450" w:type="dxa"/>
            <w:gridSpan w:val="4"/>
            <w:tcBorders>
              <w:right w:val="threeDEngrave" w:sz="24" w:space="0" w:color="auto"/>
            </w:tcBorders>
            <w:tcMar>
              <w:top w:w="14" w:type="dxa"/>
              <w:left w:w="115" w:type="dxa"/>
              <w:bottom w:w="43" w:type="dxa"/>
              <w:right w:w="115" w:type="dxa"/>
            </w:tcMar>
          </w:tcPr>
          <w:p w14:paraId="1DD967C8" w14:textId="77777777" w:rsidR="00331252" w:rsidRPr="00AC329D" w:rsidRDefault="00331252" w:rsidP="00331252">
            <w:pPr>
              <w:ind w:left="117"/>
              <w:rPr>
                <w:rFonts w:asciiTheme="majorHAnsi" w:hAnsiTheme="majorHAnsi" w:cstheme="majorHAnsi"/>
                <w:b/>
                <w:sz w:val="22"/>
                <w:szCs w:val="22"/>
              </w:rPr>
            </w:pPr>
            <w:r>
              <w:rPr>
                <w:rFonts w:asciiTheme="majorHAnsi" w:hAnsiTheme="majorHAnsi" w:cstheme="majorHAnsi"/>
                <w:b/>
                <w:sz w:val="22"/>
                <w:szCs w:val="22"/>
              </w:rPr>
              <w:t>3</w:t>
            </w:r>
            <w:r w:rsidRPr="00AC329D">
              <w:rPr>
                <w:rFonts w:asciiTheme="majorHAnsi" w:hAnsiTheme="majorHAnsi" w:cstheme="majorHAnsi"/>
                <w:b/>
                <w:sz w:val="22"/>
                <w:szCs w:val="22"/>
              </w:rPr>
              <w:t xml:space="preserve"> Independent study hours</w:t>
            </w:r>
          </w:p>
        </w:tc>
      </w:tr>
      <w:tr w:rsidR="00331252" w:rsidRPr="00E46F20" w14:paraId="533D74D5" w14:textId="77777777" w:rsidTr="00331252">
        <w:trPr>
          <w:trHeight w:val="280"/>
          <w:jc w:val="center"/>
        </w:trPr>
        <w:tc>
          <w:tcPr>
            <w:tcW w:w="1683" w:type="dxa"/>
            <w:tcBorders>
              <w:left w:val="threeDEngrave" w:sz="24" w:space="0" w:color="auto"/>
            </w:tcBorders>
            <w:tcMar>
              <w:top w:w="14" w:type="dxa"/>
              <w:left w:w="115" w:type="dxa"/>
              <w:bottom w:w="43" w:type="dxa"/>
              <w:right w:w="115" w:type="dxa"/>
            </w:tcMar>
            <w:vAlign w:val="center"/>
          </w:tcPr>
          <w:p w14:paraId="1D944E73" w14:textId="77777777" w:rsidR="00331252" w:rsidRPr="00E46F20" w:rsidRDefault="00331252" w:rsidP="00331252">
            <w:pPr>
              <w:ind w:left="92"/>
              <w:jc w:val="center"/>
              <w:rPr>
                <w:rFonts w:asciiTheme="majorHAnsi" w:hAnsiTheme="majorHAnsi" w:cstheme="majorHAnsi"/>
                <w:b/>
                <w:bCs/>
                <w:caps/>
                <w:sz w:val="22"/>
                <w:szCs w:val="22"/>
              </w:rPr>
            </w:pPr>
            <w:r w:rsidRPr="00E46F20">
              <w:rPr>
                <w:rFonts w:asciiTheme="majorHAnsi" w:hAnsiTheme="majorHAnsi" w:cstheme="majorHAnsi"/>
                <w:b/>
                <w:bCs/>
                <w:sz w:val="22"/>
                <w:szCs w:val="22"/>
              </w:rPr>
              <w:t>Pre or co-requisite:</w:t>
            </w:r>
          </w:p>
        </w:tc>
        <w:tc>
          <w:tcPr>
            <w:tcW w:w="8450" w:type="dxa"/>
            <w:gridSpan w:val="4"/>
            <w:tcBorders>
              <w:right w:val="threeDEngrave" w:sz="24" w:space="0" w:color="auto"/>
            </w:tcBorders>
            <w:tcMar>
              <w:top w:w="14" w:type="dxa"/>
              <w:left w:w="115" w:type="dxa"/>
              <w:bottom w:w="43" w:type="dxa"/>
              <w:right w:w="115" w:type="dxa"/>
            </w:tcMar>
          </w:tcPr>
          <w:p w14:paraId="5D925E6D" w14:textId="77777777" w:rsidR="00331252" w:rsidRPr="00AC329D" w:rsidRDefault="00331252" w:rsidP="00331252">
            <w:pPr>
              <w:ind w:left="117"/>
              <w:rPr>
                <w:rFonts w:asciiTheme="majorHAnsi" w:hAnsiTheme="majorHAnsi" w:cstheme="majorHAnsi"/>
                <w:b/>
                <w:sz w:val="22"/>
                <w:szCs w:val="22"/>
              </w:rPr>
            </w:pPr>
            <w:r w:rsidRPr="00E46F20">
              <w:rPr>
                <w:rFonts w:asciiTheme="majorHAnsi" w:hAnsiTheme="majorHAnsi" w:cstheme="majorHAnsi"/>
                <w:sz w:val="22"/>
                <w:szCs w:val="22"/>
              </w:rPr>
              <w:t xml:space="preserve">BIO3352 </w:t>
            </w:r>
            <w:r>
              <w:rPr>
                <w:rFonts w:asciiTheme="majorHAnsi" w:hAnsiTheme="majorHAnsi" w:cstheme="majorHAnsi"/>
                <w:sz w:val="22"/>
                <w:szCs w:val="22"/>
              </w:rPr>
              <w:t>and</w:t>
            </w:r>
            <w:r w:rsidRPr="00E46F20">
              <w:rPr>
                <w:rFonts w:asciiTheme="majorHAnsi" w:hAnsiTheme="majorHAnsi" w:cstheme="majorHAnsi"/>
                <w:sz w:val="22"/>
                <w:szCs w:val="22"/>
              </w:rPr>
              <w:t xml:space="preserve"> BIO </w:t>
            </w:r>
            <w:r>
              <w:rPr>
                <w:rFonts w:asciiTheme="majorHAnsi" w:hAnsiTheme="majorHAnsi" w:cstheme="majorHAnsi"/>
                <w:sz w:val="22"/>
                <w:szCs w:val="22"/>
              </w:rPr>
              <w:t>3450</w:t>
            </w:r>
          </w:p>
        </w:tc>
      </w:tr>
      <w:tr w:rsidR="00331252" w:rsidRPr="00E46F20" w14:paraId="02079EC0" w14:textId="77777777" w:rsidTr="00331252">
        <w:trPr>
          <w:trHeight w:val="289"/>
          <w:jc w:val="center"/>
        </w:trPr>
        <w:tc>
          <w:tcPr>
            <w:tcW w:w="1683" w:type="dxa"/>
            <w:tcBorders>
              <w:left w:val="threeDEngrave" w:sz="24" w:space="0" w:color="auto"/>
            </w:tcBorders>
            <w:tcMar>
              <w:top w:w="14" w:type="dxa"/>
              <w:left w:w="115" w:type="dxa"/>
              <w:bottom w:w="43" w:type="dxa"/>
              <w:right w:w="115" w:type="dxa"/>
            </w:tcMar>
            <w:vAlign w:val="center"/>
          </w:tcPr>
          <w:p w14:paraId="77B7E52B" w14:textId="77777777" w:rsidR="00331252" w:rsidRPr="00E46F20" w:rsidRDefault="00331252" w:rsidP="00331252">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Text:</w:t>
            </w:r>
          </w:p>
        </w:tc>
        <w:tc>
          <w:tcPr>
            <w:tcW w:w="8450" w:type="dxa"/>
            <w:gridSpan w:val="4"/>
            <w:tcBorders>
              <w:right w:val="threeDEngrave" w:sz="24" w:space="0" w:color="auto"/>
            </w:tcBorders>
            <w:tcMar>
              <w:top w:w="14" w:type="dxa"/>
              <w:left w:w="115" w:type="dxa"/>
              <w:bottom w:w="43" w:type="dxa"/>
              <w:right w:w="115" w:type="dxa"/>
            </w:tcMar>
            <w:vAlign w:val="center"/>
          </w:tcPr>
          <w:p w14:paraId="64DFA1FF" w14:textId="77777777" w:rsidR="00331252" w:rsidRPr="00AC329D" w:rsidRDefault="00331252" w:rsidP="00331252">
            <w:pPr>
              <w:ind w:left="117"/>
              <w:jc w:val="both"/>
              <w:rPr>
                <w:rFonts w:asciiTheme="majorHAnsi" w:hAnsiTheme="majorHAnsi" w:cstheme="majorHAnsi"/>
                <w:b/>
                <w:sz w:val="22"/>
                <w:szCs w:val="22"/>
              </w:rPr>
            </w:pPr>
            <w:r w:rsidRPr="00AC329D">
              <w:rPr>
                <w:rFonts w:asciiTheme="majorHAnsi" w:hAnsiTheme="majorHAnsi" w:cstheme="majorHAnsi"/>
                <w:b/>
                <w:sz w:val="22"/>
                <w:szCs w:val="22"/>
              </w:rPr>
              <w:t>No course textbook will be assigned</w:t>
            </w:r>
          </w:p>
          <w:p w14:paraId="7256ABBE" w14:textId="77777777" w:rsidR="00331252" w:rsidRPr="00AC329D" w:rsidRDefault="00331252" w:rsidP="00331252">
            <w:pPr>
              <w:pStyle w:val="ListParagraph"/>
              <w:ind w:left="117"/>
              <w:jc w:val="both"/>
              <w:rPr>
                <w:rFonts w:asciiTheme="majorHAnsi" w:hAnsiTheme="majorHAnsi" w:cstheme="majorHAnsi"/>
                <w:b/>
                <w:sz w:val="22"/>
                <w:szCs w:val="22"/>
              </w:rPr>
            </w:pPr>
          </w:p>
        </w:tc>
      </w:tr>
      <w:tr w:rsidR="00331252" w:rsidRPr="00E46F20" w14:paraId="7A8AB13B" w14:textId="77777777" w:rsidTr="00331252">
        <w:trPr>
          <w:jc w:val="center"/>
        </w:trPr>
        <w:tc>
          <w:tcPr>
            <w:tcW w:w="1683" w:type="dxa"/>
            <w:tcBorders>
              <w:left w:val="threeDEngrave" w:sz="24" w:space="0" w:color="auto"/>
              <w:bottom w:val="threeDEngrave" w:sz="24" w:space="0" w:color="auto"/>
            </w:tcBorders>
            <w:tcMar>
              <w:top w:w="14" w:type="dxa"/>
              <w:left w:w="115" w:type="dxa"/>
              <w:bottom w:w="43" w:type="dxa"/>
              <w:right w:w="115" w:type="dxa"/>
            </w:tcMar>
            <w:vAlign w:val="center"/>
          </w:tcPr>
          <w:p w14:paraId="7961CFA3" w14:textId="77777777" w:rsidR="00331252" w:rsidRPr="00E46F20" w:rsidRDefault="00331252" w:rsidP="00331252">
            <w:pPr>
              <w:ind w:left="450"/>
              <w:jc w:val="center"/>
              <w:rPr>
                <w:rFonts w:asciiTheme="majorHAnsi" w:hAnsiTheme="majorHAnsi" w:cstheme="majorHAnsi"/>
                <w:b/>
                <w:bCs/>
                <w:caps/>
                <w:color w:val="000000"/>
                <w:spacing w:val="-4"/>
                <w:sz w:val="22"/>
                <w:szCs w:val="22"/>
              </w:rPr>
            </w:pPr>
            <w:r w:rsidRPr="00E46F20">
              <w:rPr>
                <w:rFonts w:asciiTheme="majorHAnsi" w:hAnsiTheme="majorHAnsi" w:cstheme="majorHAnsi"/>
                <w:b/>
                <w:bCs/>
                <w:color w:val="000000"/>
                <w:spacing w:val="-4"/>
                <w:sz w:val="22"/>
                <w:szCs w:val="22"/>
              </w:rPr>
              <w:t>Official Course Description (from the College Catalog)</w:t>
            </w:r>
          </w:p>
        </w:tc>
        <w:tc>
          <w:tcPr>
            <w:tcW w:w="8450" w:type="dxa"/>
            <w:gridSpan w:val="4"/>
            <w:tcBorders>
              <w:bottom w:val="threeDEngrave" w:sz="24" w:space="0" w:color="auto"/>
              <w:right w:val="threeDEngrave" w:sz="24" w:space="0" w:color="auto"/>
            </w:tcBorders>
            <w:tcMar>
              <w:top w:w="14" w:type="dxa"/>
              <w:left w:w="115" w:type="dxa"/>
              <w:bottom w:w="43" w:type="dxa"/>
              <w:right w:w="115" w:type="dxa"/>
            </w:tcMar>
          </w:tcPr>
          <w:p w14:paraId="3867A0A5" w14:textId="77777777" w:rsidR="00331252" w:rsidRPr="00AC329D" w:rsidRDefault="00331252" w:rsidP="00331252">
            <w:pPr>
              <w:pStyle w:val="BodyText"/>
              <w:spacing w:after="0" w:line="240" w:lineRule="auto"/>
              <w:ind w:left="117"/>
              <w:rPr>
                <w:rFonts w:asciiTheme="majorHAnsi" w:hAnsiTheme="majorHAnsi" w:cstheme="majorHAnsi"/>
                <w:b/>
                <w:sz w:val="22"/>
                <w:szCs w:val="22"/>
              </w:rPr>
            </w:pPr>
            <w:r w:rsidRPr="0042304B">
              <w:rPr>
                <w:rFonts w:asciiTheme="majorHAnsi" w:hAnsiTheme="majorHAnsi" w:cstheme="majorHAnsi"/>
                <w:sz w:val="22"/>
                <w:szCs w:val="22"/>
              </w:rPr>
              <w:t>Working with a mentor selected from the Biological Sciences Department, students develop and complete a semester-long intensive research project that integrates aspects of information literacy, scientific communication and oral presentation. Activities include a guided independent reading of scientific literature and development of a research proposal and plan of action that implements hypothesis testing to answer a question germane to the biological sciences, bioinformatics or health informatics.</w:t>
            </w:r>
          </w:p>
        </w:tc>
      </w:tr>
      <w:tr w:rsidR="00331252" w:rsidRPr="00E46F20" w14:paraId="58544C9F" w14:textId="77777777" w:rsidTr="00331252">
        <w:trPr>
          <w:jc w:val="center"/>
        </w:trPr>
        <w:tc>
          <w:tcPr>
            <w:tcW w:w="10133" w:type="dxa"/>
            <w:gridSpan w:val="5"/>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35BE15BA" w14:textId="77777777" w:rsidR="00331252" w:rsidRPr="00E46F20" w:rsidRDefault="00331252" w:rsidP="00331252">
            <w:pPr>
              <w:keepNext/>
              <w:ind w:left="450"/>
              <w:jc w:val="center"/>
              <w:rPr>
                <w:rFonts w:asciiTheme="majorHAnsi" w:hAnsiTheme="majorHAnsi" w:cstheme="majorHAnsi"/>
                <w:sz w:val="22"/>
                <w:szCs w:val="22"/>
              </w:rPr>
            </w:pPr>
            <w:r w:rsidRPr="00E46F20">
              <w:rPr>
                <w:rFonts w:asciiTheme="majorHAnsi" w:hAnsiTheme="majorHAnsi" w:cstheme="majorHAnsi"/>
                <w:b/>
                <w:bCs/>
                <w:sz w:val="22"/>
                <w:szCs w:val="22"/>
              </w:rPr>
              <w:t>Grading Procedure (see Grading Policies for details)</w:t>
            </w:r>
          </w:p>
        </w:tc>
      </w:tr>
      <w:tr w:rsidR="00331252" w:rsidRPr="00E46F20" w14:paraId="32FDB52B" w14:textId="77777777" w:rsidTr="00331252">
        <w:trPr>
          <w:jc w:val="center"/>
        </w:trPr>
        <w:tc>
          <w:tcPr>
            <w:tcW w:w="10133" w:type="dxa"/>
            <w:gridSpan w:val="5"/>
            <w:tcBorders>
              <w:left w:val="threeDEngrave" w:sz="24" w:space="0" w:color="auto"/>
              <w:bottom w:val="threeDEngrave" w:sz="24" w:space="0" w:color="auto"/>
              <w:right w:val="threeDEngrave" w:sz="24" w:space="0" w:color="auto"/>
            </w:tcBorders>
            <w:tcMar>
              <w:top w:w="14" w:type="dxa"/>
              <w:left w:w="115" w:type="dxa"/>
              <w:bottom w:w="43" w:type="dxa"/>
              <w:right w:w="115" w:type="dxa"/>
            </w:tcMar>
          </w:tcPr>
          <w:p w14:paraId="350C579D" w14:textId="77777777" w:rsidR="00331252" w:rsidRPr="00E46F20" w:rsidRDefault="00331252" w:rsidP="00BA55DA">
            <w:pPr>
              <w:pStyle w:val="BodyText"/>
              <w:spacing w:after="0" w:line="240" w:lineRule="auto"/>
              <w:ind w:left="360"/>
              <w:rPr>
                <w:rFonts w:asciiTheme="majorHAnsi" w:hAnsiTheme="majorHAnsi" w:cstheme="majorHAnsi"/>
                <w:sz w:val="22"/>
                <w:szCs w:val="22"/>
              </w:rPr>
            </w:pPr>
            <w:r w:rsidRPr="00331252">
              <w:rPr>
                <w:rFonts w:asciiTheme="majorHAnsi" w:hAnsiTheme="majorHAnsi" w:cstheme="majorHAnsi"/>
                <w:b/>
                <w:sz w:val="22"/>
                <w:szCs w:val="22"/>
              </w:rPr>
              <w:t>Faculty Advisor will grade</w:t>
            </w:r>
            <w:r w:rsidRPr="00E46F20">
              <w:rPr>
                <w:rFonts w:asciiTheme="majorHAnsi" w:hAnsiTheme="majorHAnsi" w:cstheme="majorHAnsi"/>
                <w:sz w:val="22"/>
                <w:szCs w:val="22"/>
              </w:rPr>
              <w:t>:</w:t>
            </w:r>
            <w:r>
              <w:rPr>
                <w:rFonts w:asciiTheme="majorHAnsi" w:hAnsiTheme="majorHAnsi" w:cstheme="majorHAnsi"/>
                <w:sz w:val="22"/>
                <w:szCs w:val="22"/>
              </w:rPr>
              <w:t xml:space="preserve">                                               </w:t>
            </w:r>
            <w:r w:rsidRPr="00E46F20">
              <w:rPr>
                <w:rFonts w:asciiTheme="majorHAnsi" w:hAnsiTheme="majorHAnsi" w:cstheme="majorHAnsi"/>
                <w:sz w:val="22"/>
                <w:szCs w:val="22"/>
              </w:rPr>
              <w:t xml:space="preserve"> </w:t>
            </w:r>
          </w:p>
          <w:p w14:paraId="3589F26F" w14:textId="77777777" w:rsidR="00331252" w:rsidRPr="00331252" w:rsidRDefault="00331252" w:rsidP="00BA55DA">
            <w:pPr>
              <w:pStyle w:val="BodyText"/>
              <w:widowControl/>
              <w:numPr>
                <w:ilvl w:val="0"/>
                <w:numId w:val="74"/>
              </w:numPr>
              <w:spacing w:after="0" w:line="240" w:lineRule="auto"/>
              <w:rPr>
                <w:rFonts w:asciiTheme="majorHAnsi" w:hAnsiTheme="majorHAnsi" w:cstheme="majorHAnsi"/>
                <w:sz w:val="22"/>
                <w:szCs w:val="22"/>
              </w:rPr>
            </w:pPr>
            <w:r w:rsidRPr="00E46F20">
              <w:rPr>
                <w:rFonts w:asciiTheme="majorHAnsi" w:hAnsiTheme="majorHAnsi" w:cstheme="majorHAnsi"/>
                <w:sz w:val="22"/>
                <w:szCs w:val="22"/>
              </w:rPr>
              <w:t>Written Report</w:t>
            </w:r>
            <w:r w:rsidRPr="00E46F20">
              <w:rPr>
                <w:rFonts w:asciiTheme="majorHAnsi" w:hAnsiTheme="majorHAnsi" w:cstheme="majorHAnsi"/>
                <w:sz w:val="22"/>
                <w:szCs w:val="22"/>
              </w:rPr>
              <w:tab/>
            </w:r>
            <w:r>
              <w:rPr>
                <w:rFonts w:asciiTheme="majorHAnsi" w:hAnsiTheme="majorHAnsi" w:cstheme="majorHAnsi"/>
                <w:sz w:val="22"/>
                <w:szCs w:val="22"/>
              </w:rPr>
              <w:t xml:space="preserve">         </w:t>
            </w:r>
            <w:r w:rsidRPr="00E46F20">
              <w:rPr>
                <w:rFonts w:asciiTheme="majorHAnsi" w:hAnsiTheme="majorHAnsi" w:cstheme="majorHAnsi"/>
                <w:sz w:val="22"/>
                <w:szCs w:val="22"/>
              </w:rPr>
              <w:t>60%</w:t>
            </w:r>
            <w:r>
              <w:rPr>
                <w:rFonts w:asciiTheme="majorHAnsi" w:hAnsiTheme="majorHAnsi" w:cstheme="majorHAnsi"/>
                <w:sz w:val="22"/>
                <w:szCs w:val="22"/>
              </w:rPr>
              <w:t xml:space="preserve">                                            </w:t>
            </w:r>
            <w:r w:rsidRPr="00E46F20">
              <w:rPr>
                <w:rFonts w:asciiTheme="majorHAnsi" w:hAnsiTheme="majorHAnsi" w:cstheme="majorHAnsi"/>
                <w:sz w:val="22"/>
                <w:szCs w:val="22"/>
              </w:rPr>
              <w:t xml:space="preserve"> </w:t>
            </w:r>
          </w:p>
          <w:p w14:paraId="08266258" w14:textId="77777777" w:rsidR="00BA55DA" w:rsidRDefault="00331252" w:rsidP="00BA55DA">
            <w:pPr>
              <w:pStyle w:val="BodyText"/>
              <w:widowControl/>
              <w:numPr>
                <w:ilvl w:val="0"/>
                <w:numId w:val="74"/>
              </w:numPr>
              <w:spacing w:after="0" w:line="240" w:lineRule="auto"/>
              <w:rPr>
                <w:rFonts w:asciiTheme="majorHAnsi" w:hAnsiTheme="majorHAnsi" w:cstheme="majorHAnsi"/>
                <w:sz w:val="22"/>
                <w:szCs w:val="22"/>
              </w:rPr>
            </w:pPr>
            <w:r w:rsidRPr="00E46F20">
              <w:rPr>
                <w:rFonts w:asciiTheme="majorHAnsi" w:hAnsiTheme="majorHAnsi" w:cstheme="majorHAnsi"/>
                <w:sz w:val="22"/>
                <w:szCs w:val="22"/>
              </w:rPr>
              <w:t>Participation</w:t>
            </w:r>
            <w:r w:rsidRPr="00E46F20">
              <w:rPr>
                <w:rFonts w:asciiTheme="majorHAnsi" w:hAnsiTheme="majorHAnsi" w:cstheme="majorHAnsi"/>
                <w:sz w:val="22"/>
                <w:szCs w:val="22"/>
              </w:rPr>
              <w:tab/>
              <w:t xml:space="preserve">         10%</w:t>
            </w:r>
            <w:r>
              <w:rPr>
                <w:rFonts w:asciiTheme="majorHAnsi" w:hAnsiTheme="majorHAnsi" w:cstheme="majorHAnsi"/>
                <w:sz w:val="22"/>
                <w:szCs w:val="22"/>
              </w:rPr>
              <w:t xml:space="preserve">  </w:t>
            </w:r>
          </w:p>
          <w:p w14:paraId="43979186" w14:textId="77777777" w:rsidR="00BA55DA" w:rsidRDefault="00BA55DA" w:rsidP="00BA55DA">
            <w:pPr>
              <w:pStyle w:val="BodyText"/>
              <w:widowControl/>
              <w:spacing w:after="0" w:line="240" w:lineRule="auto"/>
              <w:ind w:left="360"/>
              <w:rPr>
                <w:rFonts w:asciiTheme="majorHAnsi" w:hAnsiTheme="majorHAnsi" w:cstheme="majorHAnsi"/>
                <w:sz w:val="22"/>
                <w:szCs w:val="22"/>
              </w:rPr>
            </w:pPr>
            <w:r w:rsidRPr="00331252">
              <w:rPr>
                <w:rFonts w:asciiTheme="majorHAnsi" w:hAnsiTheme="majorHAnsi" w:cstheme="majorHAnsi"/>
                <w:b/>
                <w:sz w:val="22"/>
                <w:szCs w:val="22"/>
              </w:rPr>
              <w:t>Advisory Committee will grade:</w:t>
            </w:r>
            <w:r w:rsidR="00331252">
              <w:rPr>
                <w:rFonts w:asciiTheme="majorHAnsi" w:hAnsiTheme="majorHAnsi" w:cstheme="majorHAnsi"/>
                <w:sz w:val="22"/>
                <w:szCs w:val="22"/>
              </w:rPr>
              <w:t xml:space="preserve"> </w:t>
            </w:r>
          </w:p>
          <w:p w14:paraId="28B6AD6E" w14:textId="77777777" w:rsidR="00BA55DA" w:rsidRDefault="00BA55DA" w:rsidP="00BA55DA">
            <w:pPr>
              <w:pStyle w:val="BodyText"/>
              <w:widowControl/>
              <w:numPr>
                <w:ilvl w:val="0"/>
                <w:numId w:val="75"/>
              </w:numPr>
              <w:spacing w:after="0" w:line="240" w:lineRule="auto"/>
              <w:rPr>
                <w:rFonts w:asciiTheme="majorHAnsi" w:hAnsiTheme="majorHAnsi" w:cstheme="majorHAnsi"/>
                <w:sz w:val="22"/>
                <w:szCs w:val="22"/>
              </w:rPr>
            </w:pPr>
            <w:r w:rsidRPr="00E46F20">
              <w:rPr>
                <w:rFonts w:asciiTheme="majorHAnsi" w:hAnsiTheme="majorHAnsi" w:cstheme="majorHAnsi"/>
                <w:sz w:val="22"/>
                <w:szCs w:val="22"/>
              </w:rPr>
              <w:t>Research Plan</w:t>
            </w:r>
            <w:r w:rsidRPr="00E46F20">
              <w:rPr>
                <w:rFonts w:asciiTheme="majorHAnsi" w:hAnsiTheme="majorHAnsi" w:cstheme="majorHAnsi"/>
                <w:sz w:val="22"/>
                <w:szCs w:val="22"/>
              </w:rPr>
              <w:tab/>
            </w:r>
            <w:r>
              <w:rPr>
                <w:rFonts w:asciiTheme="majorHAnsi" w:hAnsiTheme="majorHAnsi" w:cstheme="majorHAnsi"/>
                <w:sz w:val="22"/>
                <w:szCs w:val="22"/>
              </w:rPr>
              <w:t xml:space="preserve">          </w:t>
            </w:r>
            <w:r w:rsidRPr="00E46F20">
              <w:rPr>
                <w:rFonts w:asciiTheme="majorHAnsi" w:hAnsiTheme="majorHAnsi" w:cstheme="majorHAnsi"/>
                <w:sz w:val="22"/>
                <w:szCs w:val="22"/>
              </w:rPr>
              <w:t>5%</w:t>
            </w:r>
            <w:r w:rsidR="00331252">
              <w:rPr>
                <w:rFonts w:asciiTheme="majorHAnsi" w:hAnsiTheme="majorHAnsi" w:cstheme="majorHAnsi"/>
                <w:sz w:val="22"/>
                <w:szCs w:val="22"/>
              </w:rPr>
              <w:t xml:space="preserve">                                       </w:t>
            </w:r>
          </w:p>
          <w:p w14:paraId="03281015" w14:textId="77777777" w:rsidR="00331252" w:rsidRPr="00E46F20" w:rsidRDefault="00331252" w:rsidP="00BA55DA">
            <w:pPr>
              <w:pStyle w:val="BodyText"/>
              <w:widowControl/>
              <w:numPr>
                <w:ilvl w:val="0"/>
                <w:numId w:val="75"/>
              </w:numPr>
              <w:spacing w:after="0" w:line="240" w:lineRule="auto"/>
              <w:rPr>
                <w:rFonts w:asciiTheme="majorHAnsi" w:hAnsiTheme="majorHAnsi" w:cstheme="majorHAnsi"/>
                <w:sz w:val="22"/>
                <w:szCs w:val="22"/>
              </w:rPr>
            </w:pPr>
            <w:r>
              <w:rPr>
                <w:rFonts w:asciiTheme="majorHAnsi" w:hAnsiTheme="majorHAnsi" w:cstheme="majorHAnsi"/>
                <w:sz w:val="22"/>
                <w:szCs w:val="22"/>
              </w:rPr>
              <w:t>Poster                                 25%</w:t>
            </w:r>
          </w:p>
        </w:tc>
      </w:tr>
      <w:tr w:rsidR="00331252" w:rsidRPr="00E46F20" w14:paraId="72EDA994" w14:textId="77777777" w:rsidTr="00331252">
        <w:trPr>
          <w:trHeight w:val="530"/>
          <w:jc w:val="center"/>
        </w:trPr>
        <w:tc>
          <w:tcPr>
            <w:tcW w:w="5396" w:type="dxa"/>
            <w:gridSpan w:val="4"/>
            <w:tcBorders>
              <w:top w:val="threeDEngrave" w:sz="24" w:space="0" w:color="auto"/>
              <w:left w:val="threeDEngrave" w:sz="24" w:space="0" w:color="auto"/>
              <w:right w:val="threeDEngrave" w:sz="24" w:space="0" w:color="auto"/>
            </w:tcBorders>
            <w:shd w:val="clear" w:color="auto" w:fill="000066"/>
            <w:tcMar>
              <w:top w:w="14" w:type="dxa"/>
              <w:left w:w="115" w:type="dxa"/>
              <w:bottom w:w="43" w:type="dxa"/>
              <w:right w:w="115" w:type="dxa"/>
            </w:tcMar>
          </w:tcPr>
          <w:p w14:paraId="4A1C0DA9" w14:textId="77777777" w:rsidR="00331252" w:rsidRPr="00BA55DA" w:rsidRDefault="00331252" w:rsidP="00BA55DA">
            <w:pPr>
              <w:ind w:left="360"/>
              <w:jc w:val="center"/>
              <w:rPr>
                <w:rFonts w:asciiTheme="majorHAnsi" w:hAnsiTheme="majorHAnsi" w:cstheme="majorHAnsi"/>
                <w:b/>
                <w:bCs/>
                <w:sz w:val="22"/>
                <w:szCs w:val="22"/>
              </w:rPr>
            </w:pPr>
            <w:r w:rsidRPr="00BA55DA">
              <w:rPr>
                <w:rFonts w:asciiTheme="majorHAnsi" w:hAnsiTheme="majorHAnsi" w:cstheme="majorHAnsi"/>
                <w:b/>
                <w:bCs/>
                <w:sz w:val="22"/>
                <w:szCs w:val="22"/>
              </w:rPr>
              <w:t xml:space="preserve">Instructional Objectives </w:t>
            </w:r>
          </w:p>
          <w:p w14:paraId="3144F179" w14:textId="77777777" w:rsidR="00331252" w:rsidRPr="00BA55DA" w:rsidRDefault="00331252" w:rsidP="00BA55DA">
            <w:pPr>
              <w:ind w:left="360"/>
              <w:jc w:val="center"/>
              <w:rPr>
                <w:rFonts w:asciiTheme="majorHAnsi" w:hAnsiTheme="majorHAnsi" w:cstheme="majorHAnsi"/>
                <w:sz w:val="22"/>
                <w:szCs w:val="22"/>
              </w:rPr>
            </w:pPr>
            <w:r w:rsidRPr="00BA55DA">
              <w:rPr>
                <w:rFonts w:asciiTheme="majorHAnsi" w:hAnsiTheme="majorHAnsi" w:cstheme="majorHAnsi"/>
                <w:b/>
                <w:bCs/>
                <w:sz w:val="22"/>
                <w:szCs w:val="22"/>
              </w:rPr>
              <w:t>(derived from NSF Vision &amp; Change)</w:t>
            </w:r>
          </w:p>
        </w:tc>
        <w:tc>
          <w:tcPr>
            <w:tcW w:w="4737" w:type="dxa"/>
            <w:tcBorders>
              <w:top w:val="threeDEngrave" w:sz="24" w:space="0" w:color="auto"/>
              <w:left w:val="threeDEngrave" w:sz="24" w:space="0" w:color="auto"/>
              <w:right w:val="threeDEngrave" w:sz="24" w:space="0" w:color="auto"/>
            </w:tcBorders>
            <w:shd w:val="clear" w:color="auto" w:fill="000066"/>
          </w:tcPr>
          <w:p w14:paraId="3CF08A12" w14:textId="77777777" w:rsidR="00331252" w:rsidRPr="00E46F20" w:rsidRDefault="00331252" w:rsidP="00331252">
            <w:pPr>
              <w:pStyle w:val="ListParagraph"/>
              <w:ind w:left="450"/>
              <w:jc w:val="both"/>
              <w:rPr>
                <w:rFonts w:asciiTheme="majorHAnsi" w:hAnsiTheme="majorHAnsi" w:cstheme="majorHAnsi"/>
                <w:sz w:val="22"/>
                <w:szCs w:val="22"/>
              </w:rPr>
            </w:pPr>
            <w:r w:rsidRPr="00E46F20">
              <w:rPr>
                <w:rFonts w:asciiTheme="majorHAnsi" w:hAnsiTheme="majorHAnsi" w:cstheme="majorHAnsi"/>
                <w:sz w:val="22"/>
                <w:szCs w:val="22"/>
              </w:rPr>
              <w:t>Assessment</w:t>
            </w:r>
          </w:p>
        </w:tc>
      </w:tr>
      <w:tr w:rsidR="00331252" w:rsidRPr="00E46F20" w14:paraId="37F21E43" w14:textId="77777777" w:rsidTr="00331252">
        <w:trPr>
          <w:jc w:val="center"/>
        </w:trPr>
        <w:tc>
          <w:tcPr>
            <w:tcW w:w="5345" w:type="dxa"/>
            <w:gridSpan w:val="3"/>
            <w:tcBorders>
              <w:left w:val="threeDEngrave" w:sz="24" w:space="0" w:color="auto"/>
              <w:bottom w:val="threeDEngrave" w:sz="24" w:space="0" w:color="auto"/>
            </w:tcBorders>
            <w:tcMar>
              <w:top w:w="14" w:type="dxa"/>
              <w:left w:w="115" w:type="dxa"/>
              <w:bottom w:w="43" w:type="dxa"/>
              <w:right w:w="115" w:type="dxa"/>
            </w:tcMar>
            <w:vAlign w:val="center"/>
          </w:tcPr>
          <w:p w14:paraId="228F9930" w14:textId="77777777" w:rsidR="00331252" w:rsidRPr="00E46F20" w:rsidRDefault="00331252" w:rsidP="00331252">
            <w:pPr>
              <w:ind w:left="450"/>
              <w:rPr>
                <w:rFonts w:asciiTheme="majorHAnsi" w:hAnsiTheme="majorHAnsi" w:cstheme="majorHAnsi"/>
                <w:bCs/>
                <w:color w:val="000000"/>
                <w:spacing w:val="-4"/>
                <w:sz w:val="22"/>
                <w:szCs w:val="22"/>
              </w:rPr>
            </w:pPr>
            <w:r w:rsidRPr="00E46F20">
              <w:rPr>
                <w:rFonts w:asciiTheme="majorHAnsi" w:hAnsiTheme="majorHAnsi" w:cstheme="majorHAnsi"/>
                <w:sz w:val="22"/>
                <w:szCs w:val="22"/>
              </w:rPr>
              <w:t>Apply the Scientific Process (hypothesis testing)</w:t>
            </w:r>
          </w:p>
        </w:tc>
        <w:tc>
          <w:tcPr>
            <w:tcW w:w="4788" w:type="dxa"/>
            <w:gridSpan w:val="2"/>
            <w:tcBorders>
              <w:bottom w:val="threeDEngrave" w:sz="24" w:space="0" w:color="auto"/>
              <w:right w:val="threeDEngrave" w:sz="24" w:space="0" w:color="auto"/>
            </w:tcBorders>
            <w:tcMar>
              <w:top w:w="14" w:type="dxa"/>
              <w:left w:w="115" w:type="dxa"/>
              <w:bottom w:w="43" w:type="dxa"/>
              <w:right w:w="115" w:type="dxa"/>
            </w:tcMar>
          </w:tcPr>
          <w:p w14:paraId="79F49B2E" w14:textId="77777777" w:rsidR="00331252" w:rsidRPr="00E46F20" w:rsidRDefault="00331252" w:rsidP="00331252">
            <w:pPr>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 xml:space="preserve"> Use of a written research plan highlighting the fundamental hypothesis and research question</w:t>
            </w:r>
          </w:p>
        </w:tc>
      </w:tr>
      <w:tr w:rsidR="00331252" w:rsidRPr="00E46F20" w14:paraId="0BBB585B" w14:textId="77777777" w:rsidTr="00331252">
        <w:trPr>
          <w:jc w:val="center"/>
        </w:trPr>
        <w:tc>
          <w:tcPr>
            <w:tcW w:w="5345" w:type="dxa"/>
            <w:gridSpan w:val="3"/>
            <w:tcBorders>
              <w:left w:val="threeDEngrave" w:sz="24" w:space="0" w:color="auto"/>
              <w:bottom w:val="threeDEngrave" w:sz="24" w:space="0" w:color="auto"/>
            </w:tcBorders>
            <w:tcMar>
              <w:top w:w="14" w:type="dxa"/>
              <w:left w:w="115" w:type="dxa"/>
              <w:bottom w:w="43" w:type="dxa"/>
              <w:right w:w="115" w:type="dxa"/>
            </w:tcMar>
            <w:vAlign w:val="center"/>
          </w:tcPr>
          <w:p w14:paraId="5E7FAF34" w14:textId="77777777" w:rsidR="00331252" w:rsidRPr="00E46F20" w:rsidRDefault="00331252" w:rsidP="00331252">
            <w:pPr>
              <w:ind w:left="450"/>
              <w:rPr>
                <w:rFonts w:asciiTheme="majorHAnsi" w:hAnsiTheme="majorHAnsi" w:cstheme="majorHAnsi"/>
                <w:bCs/>
                <w:color w:val="000000"/>
                <w:spacing w:val="-4"/>
                <w:sz w:val="22"/>
                <w:szCs w:val="22"/>
              </w:rPr>
            </w:pPr>
            <w:r w:rsidRPr="00E46F20">
              <w:rPr>
                <w:rFonts w:asciiTheme="majorHAnsi" w:hAnsiTheme="majorHAnsi" w:cstheme="majorHAnsi"/>
                <w:sz w:val="22"/>
                <w:szCs w:val="22"/>
              </w:rPr>
              <w:t>Implementation of Interdisciplinary analysis and Communication</w:t>
            </w:r>
          </w:p>
        </w:tc>
        <w:tc>
          <w:tcPr>
            <w:tcW w:w="4788" w:type="dxa"/>
            <w:gridSpan w:val="2"/>
            <w:tcBorders>
              <w:bottom w:val="threeDEngrave" w:sz="24" w:space="0" w:color="auto"/>
              <w:right w:val="threeDEngrave" w:sz="24" w:space="0" w:color="auto"/>
            </w:tcBorders>
            <w:tcMar>
              <w:top w:w="14" w:type="dxa"/>
              <w:left w:w="115" w:type="dxa"/>
              <w:bottom w:w="43" w:type="dxa"/>
              <w:right w:w="115" w:type="dxa"/>
            </w:tcMar>
          </w:tcPr>
          <w:p w14:paraId="637146F0" w14:textId="77777777" w:rsidR="00331252" w:rsidRPr="00E46F20" w:rsidRDefault="00331252" w:rsidP="00331252">
            <w:pPr>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 xml:space="preserve"> Use of written report illustrating information literacy and coalescence of weighted scientific literature to formulate the research question</w:t>
            </w:r>
          </w:p>
        </w:tc>
      </w:tr>
    </w:tbl>
    <w:p w14:paraId="2D395581" w14:textId="77777777" w:rsidR="00054901" w:rsidRDefault="00054901" w:rsidP="00C735D0">
      <w:pPr>
        <w:ind w:left="450"/>
        <w:jc w:val="center"/>
        <w:rPr>
          <w:rFonts w:asciiTheme="majorHAnsi" w:hAnsiTheme="majorHAnsi" w:cstheme="majorHAnsi"/>
          <w:b/>
          <w:sz w:val="22"/>
          <w:szCs w:val="22"/>
        </w:rPr>
      </w:pPr>
    </w:p>
    <w:p w14:paraId="0B92036B" w14:textId="77777777" w:rsidR="00BA55DA" w:rsidRDefault="00BA55DA" w:rsidP="00C735D0">
      <w:pPr>
        <w:ind w:left="450"/>
        <w:jc w:val="center"/>
        <w:rPr>
          <w:rFonts w:asciiTheme="majorHAnsi" w:hAnsiTheme="majorHAnsi" w:cstheme="majorHAnsi"/>
          <w:b/>
          <w:sz w:val="22"/>
          <w:szCs w:val="22"/>
        </w:rPr>
      </w:pPr>
    </w:p>
    <w:p w14:paraId="7B99D345" w14:textId="77777777" w:rsidR="00BA55DA" w:rsidRDefault="00BA55DA" w:rsidP="00C735D0">
      <w:pPr>
        <w:ind w:left="450"/>
        <w:jc w:val="center"/>
        <w:rPr>
          <w:rFonts w:asciiTheme="majorHAnsi" w:hAnsiTheme="majorHAnsi" w:cstheme="majorHAnsi"/>
          <w:b/>
          <w:sz w:val="22"/>
          <w:szCs w:val="22"/>
        </w:rPr>
      </w:pPr>
    </w:p>
    <w:p w14:paraId="574AEF22" w14:textId="77777777" w:rsidR="00BA55DA" w:rsidRDefault="00BA55DA" w:rsidP="00C735D0">
      <w:pPr>
        <w:ind w:left="450"/>
        <w:jc w:val="center"/>
        <w:rPr>
          <w:rFonts w:asciiTheme="majorHAnsi" w:hAnsiTheme="majorHAnsi" w:cstheme="majorHAnsi"/>
          <w:b/>
          <w:sz w:val="22"/>
          <w:szCs w:val="22"/>
        </w:rPr>
      </w:pPr>
    </w:p>
    <w:tbl>
      <w:tblPr>
        <w:tblW w:w="101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73"/>
        <w:gridCol w:w="4860"/>
      </w:tblGrid>
      <w:tr w:rsidR="00BA55DA" w:rsidRPr="00E46F20" w14:paraId="44383BE1" w14:textId="77777777" w:rsidTr="00A36E56">
        <w:trPr>
          <w:jc w:val="center"/>
        </w:trPr>
        <w:tc>
          <w:tcPr>
            <w:tcW w:w="5273" w:type="dxa"/>
            <w:tcBorders>
              <w:left w:val="threeDEngrave" w:sz="24" w:space="0" w:color="auto"/>
              <w:bottom w:val="threeDEngrave" w:sz="24" w:space="0" w:color="auto"/>
            </w:tcBorders>
            <w:tcMar>
              <w:top w:w="14" w:type="dxa"/>
              <w:left w:w="115" w:type="dxa"/>
              <w:bottom w:w="43" w:type="dxa"/>
              <w:right w:w="115" w:type="dxa"/>
            </w:tcMar>
            <w:vAlign w:val="center"/>
          </w:tcPr>
          <w:p w14:paraId="70C4C8EF" w14:textId="77777777" w:rsidR="00BA55DA" w:rsidRPr="00E46F20" w:rsidRDefault="00BA55DA" w:rsidP="00A36E56">
            <w:pPr>
              <w:ind w:left="450"/>
              <w:rPr>
                <w:rFonts w:asciiTheme="majorHAnsi" w:hAnsiTheme="majorHAnsi" w:cstheme="majorHAnsi"/>
                <w:bCs/>
                <w:color w:val="000000"/>
                <w:spacing w:val="-4"/>
                <w:sz w:val="22"/>
                <w:szCs w:val="22"/>
              </w:rPr>
            </w:pPr>
            <w:r w:rsidRPr="00E46F20">
              <w:rPr>
                <w:rFonts w:asciiTheme="majorHAnsi" w:hAnsiTheme="majorHAnsi" w:cstheme="majorHAnsi"/>
                <w:sz w:val="22"/>
                <w:szCs w:val="22"/>
              </w:rPr>
              <w:t xml:space="preserve">Implement </w:t>
            </w:r>
            <w:r w:rsidR="00A06F2E">
              <w:rPr>
                <w:rFonts w:asciiTheme="majorHAnsi" w:hAnsiTheme="majorHAnsi" w:cstheme="majorHAnsi"/>
                <w:sz w:val="22"/>
                <w:szCs w:val="22"/>
              </w:rPr>
              <w:t>q</w:t>
            </w:r>
            <w:r w:rsidRPr="00E46F20">
              <w:rPr>
                <w:rFonts w:asciiTheme="majorHAnsi" w:hAnsiTheme="majorHAnsi" w:cstheme="majorHAnsi"/>
                <w:sz w:val="22"/>
                <w:szCs w:val="22"/>
              </w:rPr>
              <w:t>uantitative reasoning through statistics and visualization of data</w:t>
            </w:r>
          </w:p>
        </w:tc>
        <w:tc>
          <w:tcPr>
            <w:tcW w:w="4860" w:type="dxa"/>
            <w:tcBorders>
              <w:bottom w:val="threeDEngrave" w:sz="24" w:space="0" w:color="auto"/>
              <w:right w:val="threeDEngrave" w:sz="24" w:space="0" w:color="auto"/>
            </w:tcBorders>
            <w:tcMar>
              <w:top w:w="14" w:type="dxa"/>
              <w:left w:w="115" w:type="dxa"/>
              <w:bottom w:w="43" w:type="dxa"/>
              <w:right w:w="115" w:type="dxa"/>
            </w:tcMar>
          </w:tcPr>
          <w:p w14:paraId="485D7402" w14:textId="77777777" w:rsidR="00BA55DA" w:rsidRPr="00E46F20" w:rsidRDefault="00BA55DA" w:rsidP="00A36E56">
            <w:pPr>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 xml:space="preserve"> Use of written report and scientific poster</w:t>
            </w:r>
          </w:p>
        </w:tc>
      </w:tr>
      <w:tr w:rsidR="00BA55DA" w:rsidRPr="00E46F20" w14:paraId="609D90B0" w14:textId="77777777" w:rsidTr="00A36E56">
        <w:trPr>
          <w:jc w:val="center"/>
        </w:trPr>
        <w:tc>
          <w:tcPr>
            <w:tcW w:w="5273" w:type="dxa"/>
            <w:tcBorders>
              <w:left w:val="threeDEngrave" w:sz="24" w:space="0" w:color="auto"/>
              <w:bottom w:val="threeDEngrave" w:sz="24" w:space="0" w:color="auto"/>
            </w:tcBorders>
            <w:tcMar>
              <w:top w:w="14" w:type="dxa"/>
              <w:left w:w="115" w:type="dxa"/>
              <w:bottom w:w="43" w:type="dxa"/>
              <w:right w:w="115" w:type="dxa"/>
            </w:tcMar>
          </w:tcPr>
          <w:p w14:paraId="3C5E07B2" w14:textId="77777777" w:rsidR="00BA55DA" w:rsidRPr="00E46F20" w:rsidRDefault="00BA55DA" w:rsidP="00A36E56">
            <w:pPr>
              <w:pStyle w:val="TableContents"/>
              <w:ind w:left="450"/>
              <w:rPr>
                <w:rFonts w:asciiTheme="majorHAnsi" w:hAnsiTheme="majorHAnsi" w:cstheme="majorHAnsi"/>
                <w:sz w:val="22"/>
                <w:szCs w:val="22"/>
              </w:rPr>
            </w:pPr>
            <w:r w:rsidRPr="00E46F20">
              <w:rPr>
                <w:rFonts w:asciiTheme="majorHAnsi" w:hAnsiTheme="majorHAnsi" w:cstheme="majorHAnsi"/>
                <w:sz w:val="22"/>
                <w:szCs w:val="22"/>
              </w:rPr>
              <w:t>Understand the science and society relationship in the project</w:t>
            </w:r>
          </w:p>
        </w:tc>
        <w:tc>
          <w:tcPr>
            <w:tcW w:w="4860" w:type="dxa"/>
            <w:tcBorders>
              <w:bottom w:val="threeDEngrave" w:sz="24" w:space="0" w:color="auto"/>
              <w:right w:val="threeDEngrave" w:sz="24" w:space="0" w:color="auto"/>
            </w:tcBorders>
            <w:tcMar>
              <w:top w:w="14" w:type="dxa"/>
              <w:left w:w="115" w:type="dxa"/>
              <w:bottom w:w="43" w:type="dxa"/>
              <w:right w:w="115" w:type="dxa"/>
            </w:tcMar>
          </w:tcPr>
          <w:p w14:paraId="7E5A1326" w14:textId="77777777" w:rsidR="00BA55DA" w:rsidRPr="00E46F20" w:rsidRDefault="00BA55DA" w:rsidP="00A36E56">
            <w:pPr>
              <w:pStyle w:val="TableContents"/>
              <w:ind w:left="450"/>
              <w:rPr>
                <w:rFonts w:asciiTheme="majorHAnsi" w:hAnsiTheme="majorHAnsi" w:cstheme="majorHAnsi"/>
                <w:sz w:val="22"/>
                <w:szCs w:val="22"/>
              </w:rPr>
            </w:pPr>
            <w:r w:rsidRPr="00E46F20">
              <w:rPr>
                <w:rFonts w:asciiTheme="majorHAnsi" w:hAnsiTheme="majorHAnsi" w:cstheme="majorHAnsi"/>
                <w:sz w:val="22"/>
                <w:szCs w:val="22"/>
              </w:rPr>
              <w:t>Students will integrate this into their written reports to illustrate the scientific relevance of their work</w:t>
            </w:r>
          </w:p>
        </w:tc>
      </w:tr>
      <w:tr w:rsidR="00BA55DA" w:rsidRPr="00E46F20" w14:paraId="1F5A0222" w14:textId="77777777" w:rsidTr="00A36E56">
        <w:trPr>
          <w:trHeight w:val="861"/>
          <w:jc w:val="center"/>
        </w:trPr>
        <w:tc>
          <w:tcPr>
            <w:tcW w:w="5273" w:type="dxa"/>
            <w:tcBorders>
              <w:left w:val="threeDEngrave" w:sz="24" w:space="0" w:color="auto"/>
            </w:tcBorders>
            <w:tcMar>
              <w:top w:w="14" w:type="dxa"/>
              <w:left w:w="115" w:type="dxa"/>
              <w:bottom w:w="43" w:type="dxa"/>
              <w:right w:w="115" w:type="dxa"/>
            </w:tcMar>
            <w:vAlign w:val="center"/>
          </w:tcPr>
          <w:p w14:paraId="17C4A1C2" w14:textId="77777777" w:rsidR="00BA55DA" w:rsidRPr="00E46F20" w:rsidRDefault="00BA55DA" w:rsidP="00A36E56">
            <w:pPr>
              <w:ind w:left="450"/>
              <w:rPr>
                <w:rFonts w:asciiTheme="majorHAnsi" w:hAnsiTheme="majorHAnsi" w:cstheme="majorHAnsi"/>
                <w:bCs/>
                <w:color w:val="000000"/>
                <w:spacing w:val="-4"/>
                <w:sz w:val="22"/>
                <w:szCs w:val="22"/>
              </w:rPr>
            </w:pPr>
            <w:r w:rsidRPr="00E46F20">
              <w:rPr>
                <w:rFonts w:asciiTheme="majorHAnsi" w:hAnsiTheme="majorHAnsi" w:cstheme="majorHAnsi"/>
                <w:sz w:val="22"/>
                <w:szCs w:val="22"/>
              </w:rPr>
              <w:t>Formulation and application of models or simulations to explain the phenomena</w:t>
            </w:r>
          </w:p>
        </w:tc>
        <w:tc>
          <w:tcPr>
            <w:tcW w:w="4860" w:type="dxa"/>
            <w:tcBorders>
              <w:right w:val="threeDEngrave" w:sz="24" w:space="0" w:color="auto"/>
            </w:tcBorders>
            <w:tcMar>
              <w:top w:w="14" w:type="dxa"/>
              <w:left w:w="115" w:type="dxa"/>
              <w:bottom w:w="43" w:type="dxa"/>
              <w:right w:w="115" w:type="dxa"/>
            </w:tcMar>
          </w:tcPr>
          <w:p w14:paraId="6D7E3F94" w14:textId="77777777" w:rsidR="00BA55DA" w:rsidRPr="00E46F20" w:rsidRDefault="00BA55DA" w:rsidP="00A36E56">
            <w:pPr>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 xml:space="preserve"> Students will demonstrate proficiency in applying models/simulations in their written report and poster</w:t>
            </w:r>
          </w:p>
        </w:tc>
      </w:tr>
      <w:tr w:rsidR="00BA55DA" w:rsidRPr="00E46F20" w14:paraId="28A7F11D" w14:textId="77777777" w:rsidTr="00A36E56">
        <w:trPr>
          <w:jc w:val="center"/>
        </w:trPr>
        <w:tc>
          <w:tcPr>
            <w:tcW w:w="10133" w:type="dxa"/>
            <w:gridSpan w:val="2"/>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5B10A572" w14:textId="77777777" w:rsidR="00BA55DA" w:rsidRPr="00E46F20" w:rsidRDefault="00BA55DA" w:rsidP="00A36E56">
            <w:pPr>
              <w:keepNext/>
              <w:ind w:left="450"/>
              <w:jc w:val="center"/>
              <w:rPr>
                <w:rFonts w:asciiTheme="majorHAnsi" w:hAnsiTheme="majorHAnsi" w:cstheme="majorHAnsi"/>
                <w:sz w:val="22"/>
                <w:szCs w:val="22"/>
              </w:rPr>
            </w:pPr>
            <w:r w:rsidRPr="00E46F20">
              <w:rPr>
                <w:rFonts w:asciiTheme="majorHAnsi" w:hAnsiTheme="majorHAnsi" w:cstheme="majorHAnsi"/>
                <w:b/>
                <w:bCs/>
                <w:sz w:val="22"/>
                <w:szCs w:val="22"/>
              </w:rPr>
              <w:t>Teaching/Learning Methods</w:t>
            </w:r>
          </w:p>
        </w:tc>
      </w:tr>
      <w:tr w:rsidR="00BA55DA" w:rsidRPr="00E46F20" w14:paraId="7099D4C9" w14:textId="77777777" w:rsidTr="00A36E56">
        <w:trPr>
          <w:jc w:val="center"/>
        </w:trPr>
        <w:tc>
          <w:tcPr>
            <w:tcW w:w="10133" w:type="dxa"/>
            <w:gridSpan w:val="2"/>
            <w:tcBorders>
              <w:left w:val="threeDEngrave" w:sz="24" w:space="0" w:color="auto"/>
              <w:bottom w:val="threeDEngrave" w:sz="24" w:space="0" w:color="auto"/>
              <w:right w:val="threeDEngrave" w:sz="24" w:space="0" w:color="auto"/>
            </w:tcBorders>
            <w:tcMar>
              <w:top w:w="14" w:type="dxa"/>
              <w:left w:w="115" w:type="dxa"/>
              <w:bottom w:w="43" w:type="dxa"/>
              <w:right w:w="115" w:type="dxa"/>
            </w:tcMar>
          </w:tcPr>
          <w:p w14:paraId="4DD9B230" w14:textId="77777777" w:rsidR="00BA55DA" w:rsidRPr="00E46F20" w:rsidRDefault="00BA55DA" w:rsidP="00A36E56">
            <w:pPr>
              <w:pStyle w:val="BodyText"/>
              <w:widowControl/>
              <w:numPr>
                <w:ilvl w:val="0"/>
                <w:numId w:val="27"/>
              </w:numPr>
              <w:spacing w:after="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Guided independent reading of scientific literature</w:t>
            </w:r>
          </w:p>
          <w:p w14:paraId="3395AE4F" w14:textId="77777777" w:rsidR="00BA55DA" w:rsidRPr="00E46F20" w:rsidRDefault="00BA55DA" w:rsidP="00BA55DA">
            <w:pPr>
              <w:pStyle w:val="BodyText"/>
              <w:widowControl/>
              <w:numPr>
                <w:ilvl w:val="0"/>
                <w:numId w:val="27"/>
              </w:numPr>
              <w:spacing w:after="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Research proposal with plan of action</w:t>
            </w:r>
          </w:p>
          <w:p w14:paraId="104CE27F" w14:textId="77777777" w:rsidR="00BA55DA" w:rsidRPr="00E46F20" w:rsidRDefault="00BA55DA" w:rsidP="00A36E56">
            <w:pPr>
              <w:pStyle w:val="BodyText"/>
              <w:widowControl/>
              <w:numPr>
                <w:ilvl w:val="0"/>
                <w:numId w:val="27"/>
              </w:numPr>
              <w:spacing w:after="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Written reports and scientific poster</w:t>
            </w:r>
          </w:p>
        </w:tc>
      </w:tr>
      <w:tr w:rsidR="00BA55DA" w:rsidRPr="00E46F20" w14:paraId="056EA16D" w14:textId="77777777" w:rsidTr="00A36E56">
        <w:trPr>
          <w:jc w:val="center"/>
        </w:trPr>
        <w:tc>
          <w:tcPr>
            <w:tcW w:w="10133" w:type="dxa"/>
            <w:gridSpan w:val="2"/>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58851B21" w14:textId="77777777" w:rsidR="00BA55DA" w:rsidRPr="00E46F20" w:rsidRDefault="00BA55DA" w:rsidP="00A36E56">
            <w:pPr>
              <w:keepNext/>
              <w:ind w:left="450"/>
              <w:jc w:val="center"/>
              <w:rPr>
                <w:rFonts w:asciiTheme="majorHAnsi" w:hAnsiTheme="majorHAnsi" w:cstheme="majorHAnsi"/>
                <w:sz w:val="22"/>
                <w:szCs w:val="22"/>
              </w:rPr>
            </w:pPr>
            <w:r w:rsidRPr="00E46F20">
              <w:rPr>
                <w:rFonts w:asciiTheme="majorHAnsi" w:hAnsiTheme="majorHAnsi" w:cstheme="majorHAnsi"/>
                <w:b/>
                <w:bCs/>
                <w:sz w:val="22"/>
                <w:szCs w:val="22"/>
              </w:rPr>
              <w:t>Academic Integrity Policy</w:t>
            </w:r>
          </w:p>
        </w:tc>
      </w:tr>
      <w:tr w:rsidR="00BA55DA" w:rsidRPr="00E46F20" w14:paraId="525B07B4" w14:textId="77777777" w:rsidTr="00A36E56">
        <w:trPr>
          <w:jc w:val="center"/>
        </w:trPr>
        <w:tc>
          <w:tcPr>
            <w:tcW w:w="10133" w:type="dxa"/>
            <w:gridSpan w:val="2"/>
            <w:tcBorders>
              <w:left w:val="threeDEngrave" w:sz="24" w:space="0" w:color="auto"/>
              <w:bottom w:val="threeDEngrave" w:sz="24" w:space="0" w:color="auto"/>
              <w:right w:val="threeDEngrave" w:sz="24" w:space="0" w:color="auto"/>
            </w:tcBorders>
            <w:tcMar>
              <w:top w:w="14" w:type="dxa"/>
              <w:left w:w="115" w:type="dxa"/>
              <w:bottom w:w="43" w:type="dxa"/>
              <w:right w:w="115" w:type="dxa"/>
            </w:tcMar>
          </w:tcPr>
          <w:p w14:paraId="00337D50" w14:textId="77777777" w:rsidR="00BA55DA" w:rsidRPr="00E46F20" w:rsidRDefault="00BA55DA" w:rsidP="00A36E56">
            <w:pPr>
              <w:pStyle w:val="BodyText"/>
              <w:spacing w:after="0" w:line="240" w:lineRule="auto"/>
              <w:ind w:left="450"/>
              <w:rPr>
                <w:rFonts w:asciiTheme="majorHAnsi" w:hAnsiTheme="majorHAnsi" w:cstheme="majorHAnsi"/>
                <w:sz w:val="22"/>
                <w:szCs w:val="22"/>
              </w:rPr>
            </w:pPr>
            <w:r w:rsidRPr="00E46F20">
              <w:rPr>
                <w:rFonts w:asciiTheme="majorHAnsi" w:hAnsiTheme="majorHAnsi" w:cstheme="majorHAnsi"/>
                <w:sz w:val="22"/>
                <w:szCs w:val="22"/>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p>
        </w:tc>
      </w:tr>
    </w:tbl>
    <w:p w14:paraId="09437397" w14:textId="77777777" w:rsidR="00BA55DA" w:rsidRPr="00E46F20" w:rsidRDefault="00BA55DA" w:rsidP="00BA55DA">
      <w:pPr>
        <w:ind w:left="450"/>
        <w:rPr>
          <w:rFonts w:asciiTheme="majorHAnsi" w:hAnsiTheme="majorHAnsi" w:cstheme="majorHAnsi"/>
          <w:sz w:val="22"/>
          <w:szCs w:val="22"/>
        </w:rPr>
      </w:pPr>
    </w:p>
    <w:p w14:paraId="7BB618A1" w14:textId="77777777" w:rsidR="00054901" w:rsidRDefault="00054901">
      <w:pPr>
        <w:rPr>
          <w:rFonts w:asciiTheme="majorHAnsi" w:hAnsiTheme="majorHAnsi" w:cstheme="majorHAnsi"/>
          <w:b/>
          <w:sz w:val="22"/>
          <w:szCs w:val="22"/>
        </w:rPr>
      </w:pPr>
      <w:r>
        <w:rPr>
          <w:rFonts w:asciiTheme="majorHAnsi" w:hAnsiTheme="majorHAnsi" w:cstheme="majorHAnsi"/>
          <w:b/>
          <w:sz w:val="22"/>
          <w:szCs w:val="22"/>
        </w:rPr>
        <w:br w:type="page"/>
      </w:r>
    </w:p>
    <w:p w14:paraId="13DBE236" w14:textId="77777777" w:rsidR="000D7645" w:rsidRPr="00E46F20" w:rsidRDefault="000D7645"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LIBRARY RESOURCES &amp; INFORMATION LITERACY: MAJOR CURRICULUM MODIFICATION</w:t>
      </w:r>
    </w:p>
    <w:p w14:paraId="7581DFB2" w14:textId="77777777" w:rsidR="000D7645" w:rsidRPr="00E46F20" w:rsidRDefault="000D7645" w:rsidP="00C735D0">
      <w:pPr>
        <w:ind w:left="450"/>
        <w:rPr>
          <w:rFonts w:asciiTheme="majorHAnsi" w:hAnsiTheme="majorHAnsi" w:cstheme="majorHAnsi"/>
          <w:sz w:val="22"/>
          <w:szCs w:val="22"/>
        </w:rPr>
      </w:pPr>
    </w:p>
    <w:p w14:paraId="126FA4B5" w14:textId="77777777" w:rsidR="000D7645" w:rsidRPr="00F8006E" w:rsidRDefault="000D7645" w:rsidP="00C735D0">
      <w:pPr>
        <w:ind w:left="450"/>
        <w:rPr>
          <w:rFonts w:asciiTheme="majorHAnsi" w:hAnsiTheme="majorHAnsi" w:cstheme="majorHAnsi"/>
          <w:sz w:val="20"/>
          <w:szCs w:val="20"/>
        </w:rPr>
      </w:pPr>
      <w:r w:rsidRPr="00F8006E">
        <w:rPr>
          <w:rFonts w:asciiTheme="majorHAnsi" w:hAnsiTheme="majorHAnsi" w:cstheme="majorHAnsi"/>
          <w:sz w:val="20"/>
          <w:szCs w:val="20"/>
        </w:rPr>
        <w:t>Consult with library faculty subject selectors (</w:t>
      </w:r>
      <w:hyperlink r:id="rId108" w:history="1">
        <w:r w:rsidRPr="00F8006E">
          <w:rPr>
            <w:rStyle w:val="Hyperlink"/>
            <w:rFonts w:asciiTheme="majorHAnsi" w:hAnsiTheme="majorHAnsi" w:cstheme="majorHAnsi"/>
            <w:sz w:val="20"/>
            <w:szCs w:val="20"/>
          </w:rPr>
          <w:t>http://cityte.ch/dir</w:t>
        </w:r>
      </w:hyperlink>
      <w:r w:rsidRPr="00F8006E">
        <w:rPr>
          <w:rFonts w:asciiTheme="majorHAnsi" w:hAnsiTheme="majorHAnsi" w:cstheme="majorHAnsi"/>
          <w:sz w:val="20"/>
          <w:szCs w:val="20"/>
        </w:rPr>
        <w:t xml:space="preserve">) </w:t>
      </w:r>
      <w:r w:rsidRPr="00F8006E">
        <w:rPr>
          <w:rFonts w:asciiTheme="majorHAnsi" w:hAnsiTheme="majorHAnsi" w:cstheme="majorHAnsi"/>
          <w:b/>
          <w:sz w:val="20"/>
          <w:szCs w:val="20"/>
          <w:u w:val="single"/>
        </w:rPr>
        <w:t>3 weeks in advance</w:t>
      </w:r>
      <w:r w:rsidRPr="00F8006E">
        <w:rPr>
          <w:rFonts w:asciiTheme="majorHAnsi" w:hAnsiTheme="majorHAnsi" w:cstheme="majorHAnsi"/>
          <w:sz w:val="20"/>
          <w:szCs w:val="20"/>
        </w:rPr>
        <w:t xml:space="preserve"> when planning course proposals to ensure enough time to allocate budgets if materials need to be purchased.</w:t>
      </w:r>
    </w:p>
    <w:p w14:paraId="600E5CBD" w14:textId="77777777" w:rsidR="000D7645" w:rsidRPr="00F8006E" w:rsidRDefault="000D7645" w:rsidP="00C735D0">
      <w:pPr>
        <w:ind w:left="450"/>
        <w:rPr>
          <w:rFonts w:asciiTheme="majorHAnsi" w:hAnsiTheme="majorHAnsi" w:cstheme="majorHAnsi"/>
          <w:sz w:val="20"/>
          <w:szCs w:val="20"/>
        </w:rPr>
      </w:pPr>
    </w:p>
    <w:p w14:paraId="2208A637" w14:textId="77777777" w:rsidR="000D7645" w:rsidRPr="00F8006E" w:rsidRDefault="000D7645" w:rsidP="00C735D0">
      <w:pPr>
        <w:ind w:left="450"/>
        <w:rPr>
          <w:rFonts w:asciiTheme="majorHAnsi" w:hAnsiTheme="majorHAnsi" w:cstheme="majorHAnsi"/>
          <w:sz w:val="20"/>
          <w:szCs w:val="20"/>
        </w:rPr>
      </w:pPr>
      <w:r w:rsidRPr="00F8006E">
        <w:rPr>
          <w:rFonts w:asciiTheme="majorHAnsi" w:hAnsiTheme="majorHAnsi" w:cstheme="majorHAnsi"/>
          <w:b/>
          <w:sz w:val="20"/>
          <w:szCs w:val="20"/>
        </w:rPr>
        <w:t>Course proposer:</w:t>
      </w:r>
      <w:r w:rsidRPr="00F8006E">
        <w:rPr>
          <w:rFonts w:asciiTheme="majorHAnsi" w:hAnsiTheme="majorHAnsi" w:cstheme="majorHAnsi"/>
          <w:sz w:val="20"/>
          <w:szCs w:val="20"/>
        </w:rPr>
        <w:t xml:space="preserve"> please complete boxes 1-4.  </w:t>
      </w:r>
      <w:r w:rsidRPr="00F8006E">
        <w:rPr>
          <w:rFonts w:asciiTheme="majorHAnsi" w:hAnsiTheme="majorHAnsi" w:cstheme="majorHAnsi"/>
          <w:b/>
          <w:sz w:val="20"/>
          <w:szCs w:val="20"/>
        </w:rPr>
        <w:t>Library faculty subject selector:</w:t>
      </w:r>
      <w:r w:rsidRPr="00F8006E">
        <w:rPr>
          <w:rFonts w:asciiTheme="majorHAnsi" w:hAnsiTheme="majorHAnsi" w:cstheme="majorHAnsi"/>
          <w:sz w:val="20"/>
          <w:szCs w:val="20"/>
        </w:rPr>
        <w:t xml:space="preserve"> please complete box 5.</w:t>
      </w:r>
    </w:p>
    <w:p w14:paraId="40DD4081" w14:textId="77777777" w:rsidR="000D7645" w:rsidRPr="00F8006E" w:rsidRDefault="000D7645" w:rsidP="00C735D0">
      <w:pPr>
        <w:ind w:left="450"/>
        <w:rPr>
          <w:rFonts w:asciiTheme="majorHAnsi" w:hAnsiTheme="majorHAnsi" w:cstheme="majorHAnsi"/>
          <w:b/>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244"/>
        <w:gridCol w:w="4366"/>
      </w:tblGrid>
      <w:tr w:rsidR="000D7645" w:rsidRPr="00F8006E" w14:paraId="7259C944" w14:textId="77777777" w:rsidTr="00E46F20">
        <w:tc>
          <w:tcPr>
            <w:tcW w:w="360" w:type="dxa"/>
            <w:tcBorders>
              <w:top w:val="nil"/>
              <w:left w:val="nil"/>
              <w:bottom w:val="nil"/>
              <w:right w:val="single" w:sz="4" w:space="0" w:color="auto"/>
            </w:tcBorders>
          </w:tcPr>
          <w:p w14:paraId="03007B5F" w14:textId="77777777" w:rsidR="000D7645" w:rsidRPr="00F8006E" w:rsidRDefault="000D7645" w:rsidP="00C735D0">
            <w:pPr>
              <w:ind w:left="450"/>
              <w:rPr>
                <w:rFonts w:asciiTheme="majorHAnsi" w:hAnsiTheme="majorHAnsi" w:cstheme="majorHAnsi"/>
                <w:b/>
                <w:sz w:val="20"/>
                <w:szCs w:val="20"/>
              </w:rPr>
            </w:pPr>
            <w:r w:rsidRPr="00F8006E">
              <w:rPr>
                <w:rFonts w:asciiTheme="majorHAnsi" w:hAnsiTheme="majorHAnsi" w:cstheme="majorHAnsi"/>
                <w:b/>
                <w:sz w:val="20"/>
                <w:szCs w:val="20"/>
              </w:rPr>
              <w:t>1</w:t>
            </w:r>
          </w:p>
        </w:tc>
        <w:tc>
          <w:tcPr>
            <w:tcW w:w="4950" w:type="dxa"/>
            <w:tcBorders>
              <w:left w:val="single" w:sz="4" w:space="0" w:color="auto"/>
            </w:tcBorders>
          </w:tcPr>
          <w:p w14:paraId="44898B35" w14:textId="77777777" w:rsidR="000D7645" w:rsidRPr="00F8006E" w:rsidRDefault="000D7645" w:rsidP="00C735D0">
            <w:pPr>
              <w:ind w:left="450"/>
              <w:rPr>
                <w:rFonts w:asciiTheme="majorHAnsi" w:hAnsiTheme="majorHAnsi" w:cstheme="majorHAnsi"/>
                <w:b/>
                <w:sz w:val="20"/>
                <w:szCs w:val="20"/>
              </w:rPr>
            </w:pPr>
            <w:r w:rsidRPr="00F8006E">
              <w:rPr>
                <w:rFonts w:asciiTheme="majorHAnsi" w:hAnsiTheme="majorHAnsi" w:cstheme="majorHAnsi"/>
                <w:b/>
                <w:sz w:val="20"/>
                <w:szCs w:val="20"/>
              </w:rPr>
              <w:t>Title of proposal</w:t>
            </w:r>
          </w:p>
          <w:p w14:paraId="6BAE43B9" w14:textId="77777777" w:rsidR="000D7645" w:rsidRPr="00F8006E" w:rsidRDefault="000D7645" w:rsidP="00C735D0">
            <w:pPr>
              <w:ind w:left="450"/>
              <w:rPr>
                <w:rFonts w:asciiTheme="majorHAnsi" w:hAnsiTheme="majorHAnsi" w:cstheme="majorHAnsi"/>
                <w:sz w:val="20"/>
                <w:szCs w:val="20"/>
              </w:rPr>
            </w:pPr>
            <w:r w:rsidRPr="00F8006E">
              <w:rPr>
                <w:rFonts w:asciiTheme="majorHAnsi" w:hAnsiTheme="majorHAnsi" w:cstheme="majorHAnsi"/>
                <w:sz w:val="20"/>
                <w:szCs w:val="20"/>
              </w:rPr>
              <w:t>New Course: BIO</w:t>
            </w:r>
            <w:r w:rsidR="005B4489">
              <w:rPr>
                <w:rFonts w:asciiTheme="majorHAnsi" w:hAnsiTheme="majorHAnsi" w:cstheme="majorHAnsi"/>
                <w:sz w:val="20"/>
                <w:szCs w:val="20"/>
              </w:rPr>
              <w:t>4910</w:t>
            </w:r>
            <w:r w:rsidRPr="00F8006E">
              <w:rPr>
                <w:rFonts w:asciiTheme="majorHAnsi" w:hAnsiTheme="majorHAnsi" w:cstheme="majorHAnsi"/>
                <w:sz w:val="20"/>
                <w:szCs w:val="20"/>
              </w:rPr>
              <w:t xml:space="preserve"> (Independent Research Study in Biomedical Informatics: Information Literacy)</w:t>
            </w:r>
          </w:p>
        </w:tc>
        <w:tc>
          <w:tcPr>
            <w:tcW w:w="5220" w:type="dxa"/>
          </w:tcPr>
          <w:p w14:paraId="17690E64" w14:textId="77777777" w:rsidR="000D7645" w:rsidRPr="00F8006E" w:rsidRDefault="000D7645" w:rsidP="00C735D0">
            <w:pPr>
              <w:ind w:left="450"/>
              <w:rPr>
                <w:rFonts w:asciiTheme="majorHAnsi" w:hAnsiTheme="majorHAnsi" w:cstheme="majorHAnsi"/>
                <w:b/>
                <w:sz w:val="20"/>
                <w:szCs w:val="20"/>
              </w:rPr>
            </w:pPr>
            <w:r w:rsidRPr="00F8006E">
              <w:rPr>
                <w:rFonts w:asciiTheme="majorHAnsi" w:hAnsiTheme="majorHAnsi" w:cstheme="majorHAnsi"/>
                <w:b/>
                <w:sz w:val="20"/>
                <w:szCs w:val="20"/>
              </w:rPr>
              <w:t>Department/Program</w:t>
            </w:r>
          </w:p>
          <w:p w14:paraId="3459C14F" w14:textId="77777777" w:rsidR="000D7645" w:rsidRPr="00F8006E" w:rsidRDefault="000D7645" w:rsidP="00C735D0">
            <w:pPr>
              <w:ind w:left="450"/>
              <w:rPr>
                <w:rFonts w:asciiTheme="majorHAnsi" w:hAnsiTheme="majorHAnsi" w:cstheme="majorHAnsi"/>
                <w:sz w:val="20"/>
                <w:szCs w:val="20"/>
              </w:rPr>
            </w:pPr>
            <w:r w:rsidRPr="00F8006E">
              <w:rPr>
                <w:rFonts w:asciiTheme="majorHAnsi" w:hAnsiTheme="majorHAnsi" w:cstheme="majorHAnsi"/>
                <w:sz w:val="20"/>
                <w:szCs w:val="20"/>
              </w:rPr>
              <w:t>Biological Sciences/Biomedical Informatics</w:t>
            </w:r>
          </w:p>
        </w:tc>
      </w:tr>
      <w:tr w:rsidR="000D7645" w:rsidRPr="00F8006E" w14:paraId="511BC064" w14:textId="77777777" w:rsidTr="00E46F20">
        <w:tc>
          <w:tcPr>
            <w:tcW w:w="360" w:type="dxa"/>
            <w:tcBorders>
              <w:top w:val="nil"/>
              <w:left w:val="nil"/>
              <w:bottom w:val="nil"/>
              <w:right w:val="single" w:sz="4" w:space="0" w:color="auto"/>
            </w:tcBorders>
          </w:tcPr>
          <w:p w14:paraId="798B202C" w14:textId="77777777" w:rsidR="000D7645" w:rsidRPr="00F8006E" w:rsidRDefault="000D7645" w:rsidP="00C735D0">
            <w:pPr>
              <w:ind w:left="450"/>
              <w:rPr>
                <w:rFonts w:asciiTheme="majorHAnsi" w:hAnsiTheme="majorHAnsi" w:cstheme="majorHAnsi"/>
                <w:b/>
                <w:sz w:val="20"/>
                <w:szCs w:val="20"/>
              </w:rPr>
            </w:pPr>
          </w:p>
        </w:tc>
        <w:tc>
          <w:tcPr>
            <w:tcW w:w="4950" w:type="dxa"/>
            <w:tcBorders>
              <w:left w:val="single" w:sz="4" w:space="0" w:color="auto"/>
            </w:tcBorders>
          </w:tcPr>
          <w:p w14:paraId="695E3C88" w14:textId="77777777" w:rsidR="000D7645" w:rsidRPr="00F8006E" w:rsidRDefault="000D7645" w:rsidP="00C735D0">
            <w:pPr>
              <w:ind w:left="450"/>
              <w:rPr>
                <w:rFonts w:asciiTheme="majorHAnsi" w:hAnsiTheme="majorHAnsi" w:cstheme="majorHAnsi"/>
                <w:sz w:val="20"/>
                <w:szCs w:val="20"/>
              </w:rPr>
            </w:pPr>
            <w:r w:rsidRPr="00F8006E">
              <w:rPr>
                <w:rFonts w:asciiTheme="majorHAnsi" w:hAnsiTheme="majorHAnsi" w:cstheme="majorHAnsi"/>
                <w:b/>
                <w:sz w:val="20"/>
                <w:szCs w:val="20"/>
              </w:rPr>
              <w:t xml:space="preserve">Proposed by </w:t>
            </w:r>
            <w:r w:rsidRPr="00F8006E">
              <w:rPr>
                <w:rFonts w:asciiTheme="majorHAnsi" w:hAnsiTheme="majorHAnsi" w:cstheme="majorHAnsi"/>
                <w:sz w:val="20"/>
                <w:szCs w:val="20"/>
              </w:rPr>
              <w:t>(include email &amp; phone)</w:t>
            </w:r>
          </w:p>
          <w:p w14:paraId="5F4513AF" w14:textId="77777777" w:rsidR="000D7645" w:rsidRPr="00F8006E" w:rsidRDefault="000D7645" w:rsidP="00C735D0">
            <w:pPr>
              <w:ind w:left="450"/>
              <w:rPr>
                <w:rFonts w:asciiTheme="majorHAnsi" w:hAnsiTheme="majorHAnsi" w:cstheme="majorHAnsi"/>
                <w:sz w:val="20"/>
                <w:szCs w:val="20"/>
              </w:rPr>
            </w:pPr>
            <w:r w:rsidRPr="00F8006E">
              <w:rPr>
                <w:rFonts w:asciiTheme="majorHAnsi" w:hAnsiTheme="majorHAnsi" w:cstheme="majorHAnsi"/>
                <w:sz w:val="20"/>
                <w:szCs w:val="20"/>
              </w:rPr>
              <w:t xml:space="preserve">Dr. Jeremy Seto </w:t>
            </w:r>
          </w:p>
          <w:p w14:paraId="7810F816" w14:textId="77777777" w:rsidR="000D7645" w:rsidRPr="00F8006E" w:rsidRDefault="00C32FCA" w:rsidP="00C735D0">
            <w:pPr>
              <w:ind w:left="450"/>
              <w:rPr>
                <w:rFonts w:asciiTheme="majorHAnsi" w:hAnsiTheme="majorHAnsi" w:cstheme="majorHAnsi"/>
                <w:sz w:val="20"/>
                <w:szCs w:val="20"/>
              </w:rPr>
            </w:pPr>
            <w:hyperlink r:id="rId109" w:history="1">
              <w:r w:rsidR="000D7645" w:rsidRPr="00F8006E">
                <w:rPr>
                  <w:rStyle w:val="Hyperlink"/>
                  <w:rFonts w:asciiTheme="majorHAnsi" w:hAnsiTheme="majorHAnsi" w:cstheme="majorHAnsi"/>
                  <w:sz w:val="20"/>
                  <w:szCs w:val="20"/>
                </w:rPr>
                <w:t>jseto@citytech.cuny.edu</w:t>
              </w:r>
            </w:hyperlink>
          </w:p>
          <w:p w14:paraId="3E0A6A30" w14:textId="77777777" w:rsidR="000D7645" w:rsidRPr="00F8006E" w:rsidRDefault="00DF5358" w:rsidP="00C735D0">
            <w:pPr>
              <w:ind w:left="450"/>
              <w:rPr>
                <w:rFonts w:asciiTheme="majorHAnsi" w:hAnsiTheme="majorHAnsi" w:cstheme="majorHAnsi"/>
                <w:sz w:val="20"/>
                <w:szCs w:val="20"/>
              </w:rPr>
            </w:pPr>
            <w:r w:rsidRPr="00F8006E">
              <w:rPr>
                <w:rFonts w:asciiTheme="majorHAnsi" w:hAnsiTheme="majorHAnsi" w:cstheme="majorHAnsi"/>
                <w:sz w:val="20"/>
                <w:szCs w:val="20"/>
              </w:rPr>
              <w:t>718-260-5078</w:t>
            </w:r>
          </w:p>
          <w:p w14:paraId="30989991" w14:textId="77777777" w:rsidR="000D7645" w:rsidRPr="00F8006E" w:rsidRDefault="000D7645" w:rsidP="00C735D0">
            <w:pPr>
              <w:ind w:left="450"/>
              <w:rPr>
                <w:rFonts w:asciiTheme="majorHAnsi" w:hAnsiTheme="majorHAnsi" w:cstheme="majorHAnsi"/>
                <w:sz w:val="20"/>
                <w:szCs w:val="20"/>
              </w:rPr>
            </w:pPr>
          </w:p>
        </w:tc>
        <w:tc>
          <w:tcPr>
            <w:tcW w:w="5220" w:type="dxa"/>
          </w:tcPr>
          <w:p w14:paraId="69481941" w14:textId="77777777" w:rsidR="000D7645" w:rsidRPr="00F8006E" w:rsidRDefault="000D7645" w:rsidP="00C735D0">
            <w:pPr>
              <w:ind w:left="450"/>
              <w:rPr>
                <w:rFonts w:asciiTheme="majorHAnsi" w:hAnsiTheme="majorHAnsi" w:cstheme="majorHAnsi"/>
                <w:b/>
                <w:sz w:val="20"/>
                <w:szCs w:val="20"/>
              </w:rPr>
            </w:pPr>
            <w:r w:rsidRPr="00F8006E">
              <w:rPr>
                <w:rFonts w:asciiTheme="majorHAnsi" w:hAnsiTheme="majorHAnsi" w:cstheme="majorHAnsi"/>
                <w:b/>
                <w:sz w:val="20"/>
                <w:szCs w:val="20"/>
              </w:rPr>
              <w:t xml:space="preserve">Expected date course(s) will be offered </w:t>
            </w:r>
          </w:p>
          <w:p w14:paraId="0DFDBAB1" w14:textId="77777777" w:rsidR="000D7645" w:rsidRPr="00F8006E" w:rsidRDefault="009706C6" w:rsidP="00C735D0">
            <w:pPr>
              <w:ind w:left="450"/>
              <w:rPr>
                <w:rFonts w:asciiTheme="majorHAnsi" w:hAnsiTheme="majorHAnsi" w:cstheme="majorHAnsi"/>
                <w:sz w:val="20"/>
                <w:szCs w:val="20"/>
              </w:rPr>
            </w:pPr>
            <w:r>
              <w:rPr>
                <w:rFonts w:asciiTheme="majorHAnsi" w:hAnsiTheme="majorHAnsi" w:cstheme="majorHAnsi"/>
                <w:sz w:val="20"/>
                <w:szCs w:val="20"/>
              </w:rPr>
              <w:t>Spring 2020</w:t>
            </w:r>
          </w:p>
          <w:p w14:paraId="59EFD73D" w14:textId="77777777" w:rsidR="000D7645" w:rsidRPr="00F8006E" w:rsidRDefault="000D7645" w:rsidP="00C735D0">
            <w:pPr>
              <w:ind w:left="450"/>
              <w:rPr>
                <w:rFonts w:asciiTheme="majorHAnsi" w:hAnsiTheme="majorHAnsi" w:cstheme="majorHAnsi"/>
                <w:b/>
                <w:sz w:val="20"/>
                <w:szCs w:val="20"/>
              </w:rPr>
            </w:pPr>
            <w:r w:rsidRPr="00F8006E">
              <w:rPr>
                <w:rFonts w:asciiTheme="majorHAnsi" w:hAnsiTheme="majorHAnsi" w:cstheme="majorHAnsi"/>
                <w:b/>
                <w:sz w:val="20"/>
                <w:szCs w:val="20"/>
              </w:rPr>
              <w:t># of students</w:t>
            </w:r>
          </w:p>
          <w:p w14:paraId="61212F2D" w14:textId="77777777" w:rsidR="000D7645" w:rsidRPr="00F8006E" w:rsidRDefault="000D7645" w:rsidP="00C735D0">
            <w:pPr>
              <w:ind w:left="450"/>
              <w:rPr>
                <w:rFonts w:asciiTheme="majorHAnsi" w:hAnsiTheme="majorHAnsi" w:cstheme="majorHAnsi"/>
                <w:sz w:val="20"/>
                <w:szCs w:val="20"/>
              </w:rPr>
            </w:pPr>
          </w:p>
        </w:tc>
      </w:tr>
    </w:tbl>
    <w:p w14:paraId="30B09D83" w14:textId="77777777" w:rsidR="000D7645" w:rsidRPr="00F8006E" w:rsidRDefault="000D7645" w:rsidP="00C735D0">
      <w:pPr>
        <w:ind w:left="450"/>
        <w:rPr>
          <w:rFonts w:asciiTheme="majorHAnsi" w:hAnsiTheme="majorHAnsi" w:cstheme="majorHAnsi"/>
          <w:b/>
          <w:sz w:val="20"/>
          <w:szCs w:val="20"/>
        </w:rPr>
      </w:pPr>
    </w:p>
    <w:tbl>
      <w:tblPr>
        <w:tblW w:w="93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F8006E" w:rsidRPr="00F8006E" w14:paraId="55F047EE" w14:textId="77777777" w:rsidTr="00F8006E">
        <w:tc>
          <w:tcPr>
            <w:tcW w:w="768" w:type="dxa"/>
            <w:tcBorders>
              <w:top w:val="nil"/>
              <w:left w:val="nil"/>
              <w:bottom w:val="nil"/>
              <w:right w:val="single" w:sz="4" w:space="0" w:color="auto"/>
            </w:tcBorders>
          </w:tcPr>
          <w:p w14:paraId="029774A0" w14:textId="77777777" w:rsidR="00F8006E" w:rsidRPr="00F8006E" w:rsidRDefault="00F8006E" w:rsidP="00F8006E">
            <w:pPr>
              <w:ind w:left="450"/>
              <w:rPr>
                <w:rFonts w:asciiTheme="majorHAnsi" w:hAnsiTheme="majorHAnsi" w:cstheme="majorHAnsi"/>
                <w:b/>
                <w:sz w:val="20"/>
                <w:szCs w:val="20"/>
              </w:rPr>
            </w:pPr>
            <w:r w:rsidRPr="00F8006E">
              <w:rPr>
                <w:rFonts w:asciiTheme="majorHAnsi" w:hAnsiTheme="majorHAnsi" w:cstheme="majorHAnsi"/>
                <w:b/>
                <w:sz w:val="20"/>
                <w:szCs w:val="20"/>
              </w:rPr>
              <w:t>2</w:t>
            </w:r>
          </w:p>
        </w:tc>
        <w:tc>
          <w:tcPr>
            <w:tcW w:w="8610" w:type="dxa"/>
            <w:tcBorders>
              <w:left w:val="single" w:sz="4" w:space="0" w:color="auto"/>
              <w:right w:val="single" w:sz="4" w:space="0" w:color="auto"/>
            </w:tcBorders>
          </w:tcPr>
          <w:p w14:paraId="0761BCED" w14:textId="77777777" w:rsidR="00F8006E" w:rsidRPr="00F8006E" w:rsidRDefault="00F8006E" w:rsidP="00F8006E">
            <w:pPr>
              <w:rPr>
                <w:rFonts w:ascii="Calibri" w:hAnsi="Calibri"/>
                <w:b/>
                <w:sz w:val="20"/>
                <w:szCs w:val="20"/>
              </w:rPr>
            </w:pPr>
            <w:r w:rsidRPr="00F8006E">
              <w:rPr>
                <w:rFonts w:ascii="Calibri" w:hAnsi="Calibri"/>
                <w:b/>
                <w:sz w:val="20"/>
                <w:szCs w:val="20"/>
              </w:rPr>
              <w:t>The library cannot purchase reserve textbooks for every course at the college, nor copies for all students. Consult our website (</w:t>
            </w:r>
            <w:hyperlink r:id="rId110" w:history="1">
              <w:r w:rsidRPr="00F8006E">
                <w:rPr>
                  <w:rStyle w:val="Hyperlink"/>
                  <w:rFonts w:ascii="Calibri" w:hAnsi="Calibri"/>
                  <w:b/>
                  <w:sz w:val="20"/>
                  <w:szCs w:val="20"/>
                </w:rPr>
                <w:t>http://cityte.ch/curriculum</w:t>
              </w:r>
            </w:hyperlink>
            <w:r w:rsidRPr="00F8006E">
              <w:rPr>
                <w:rFonts w:ascii="Calibri" w:hAnsi="Calibri"/>
                <w:b/>
                <w:sz w:val="20"/>
                <w:szCs w:val="20"/>
              </w:rPr>
              <w:t>) for articles and ebooks for your courses, or our open educational resources (OER) guide (</w:t>
            </w:r>
            <w:hyperlink r:id="rId111" w:history="1">
              <w:r w:rsidRPr="00F8006E">
                <w:rPr>
                  <w:rStyle w:val="Hyperlink"/>
                  <w:rFonts w:ascii="Calibri" w:hAnsi="Calibri"/>
                  <w:b/>
                  <w:sz w:val="20"/>
                  <w:szCs w:val="20"/>
                </w:rPr>
                <w:t>http://cityte.ch/oer</w:t>
              </w:r>
            </w:hyperlink>
            <w:r w:rsidRPr="00F8006E">
              <w:rPr>
                <w:rFonts w:ascii="Calibri" w:hAnsi="Calibri"/>
                <w:b/>
                <w:sz w:val="20"/>
                <w:szCs w:val="20"/>
              </w:rPr>
              <w:t>). Have you considered using a freely-available OER or an open textbook in this course?</w:t>
            </w:r>
          </w:p>
          <w:p w14:paraId="4B997650" w14:textId="77777777" w:rsidR="00F8006E" w:rsidRPr="00F8006E" w:rsidRDefault="00F8006E" w:rsidP="00F8006E">
            <w:pPr>
              <w:rPr>
                <w:rFonts w:ascii="Calibri" w:hAnsi="Calibri"/>
                <w:sz w:val="10"/>
                <w:szCs w:val="10"/>
              </w:rPr>
            </w:pPr>
          </w:p>
          <w:p w14:paraId="595CBDF5" w14:textId="77777777" w:rsidR="00F8006E" w:rsidRPr="00F8006E" w:rsidRDefault="00F8006E" w:rsidP="00F8006E">
            <w:pPr>
              <w:rPr>
                <w:rFonts w:ascii="Calibri" w:hAnsi="Calibri"/>
                <w:sz w:val="20"/>
                <w:szCs w:val="20"/>
              </w:rPr>
            </w:pPr>
            <w:r w:rsidRPr="00F8006E">
              <w:rPr>
                <w:rFonts w:ascii="Calibri" w:hAnsi="Calibri"/>
                <w:sz w:val="20"/>
                <w:szCs w:val="20"/>
              </w:rPr>
              <w:t>No textbooks required for the class.</w:t>
            </w:r>
          </w:p>
        </w:tc>
      </w:tr>
    </w:tbl>
    <w:p w14:paraId="7E044CD3" w14:textId="77777777" w:rsidR="000D7645" w:rsidRPr="00F8006E" w:rsidRDefault="000D7645" w:rsidP="00C735D0">
      <w:pPr>
        <w:ind w:left="450"/>
        <w:rPr>
          <w:rFonts w:asciiTheme="majorHAnsi" w:hAnsiTheme="majorHAnsi" w:cstheme="majorHAnsi"/>
          <w:b/>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0D7645" w:rsidRPr="00F8006E" w14:paraId="196BAE47" w14:textId="77777777" w:rsidTr="00E46F20">
        <w:tc>
          <w:tcPr>
            <w:tcW w:w="360" w:type="dxa"/>
            <w:tcBorders>
              <w:top w:val="nil"/>
              <w:left w:val="nil"/>
              <w:bottom w:val="nil"/>
              <w:right w:val="single" w:sz="4" w:space="0" w:color="auto"/>
            </w:tcBorders>
          </w:tcPr>
          <w:p w14:paraId="060432EB" w14:textId="77777777" w:rsidR="000D7645" w:rsidRPr="00F8006E" w:rsidRDefault="000D7645" w:rsidP="00C735D0">
            <w:pPr>
              <w:ind w:left="450"/>
              <w:rPr>
                <w:rFonts w:asciiTheme="majorHAnsi" w:hAnsiTheme="majorHAnsi" w:cstheme="majorHAnsi"/>
                <w:b/>
                <w:sz w:val="20"/>
                <w:szCs w:val="20"/>
              </w:rPr>
            </w:pPr>
            <w:r w:rsidRPr="00F8006E">
              <w:rPr>
                <w:rFonts w:asciiTheme="majorHAnsi" w:hAnsiTheme="majorHAnsi" w:cstheme="majorHAnsi"/>
                <w:b/>
                <w:sz w:val="20"/>
                <w:szCs w:val="20"/>
              </w:rPr>
              <w:t>3</w:t>
            </w:r>
          </w:p>
        </w:tc>
        <w:tc>
          <w:tcPr>
            <w:tcW w:w="10170" w:type="dxa"/>
            <w:tcBorders>
              <w:left w:val="single" w:sz="4" w:space="0" w:color="auto"/>
            </w:tcBorders>
          </w:tcPr>
          <w:p w14:paraId="6A220303" w14:textId="77777777" w:rsidR="000D7645" w:rsidRPr="00F8006E" w:rsidRDefault="000D7645" w:rsidP="00C735D0">
            <w:pPr>
              <w:ind w:left="450"/>
              <w:rPr>
                <w:rFonts w:asciiTheme="majorHAnsi" w:hAnsiTheme="majorHAnsi" w:cstheme="majorHAnsi"/>
                <w:b/>
                <w:sz w:val="20"/>
                <w:szCs w:val="20"/>
              </w:rPr>
            </w:pPr>
            <w:r w:rsidRPr="00F8006E">
              <w:rPr>
                <w:rFonts w:asciiTheme="majorHAnsi" w:hAnsiTheme="majorHAnsi" w:cstheme="majorHAnsi"/>
                <w:b/>
                <w:sz w:val="20"/>
                <w:szCs w:val="20"/>
              </w:rPr>
              <w:t>Are additional resources needed for course assignments?  Please provide details about format of resources (e.g., ebooks , journals, DVDs, etc.), author, title, publisher, edition, date, and price.</w:t>
            </w:r>
          </w:p>
          <w:p w14:paraId="35DA7949" w14:textId="77777777" w:rsidR="000D7645" w:rsidRPr="00F8006E" w:rsidRDefault="000D7645" w:rsidP="00C735D0">
            <w:pPr>
              <w:ind w:left="450"/>
              <w:rPr>
                <w:rFonts w:asciiTheme="majorHAnsi" w:hAnsiTheme="majorHAnsi" w:cstheme="majorHAnsi"/>
                <w:sz w:val="20"/>
                <w:szCs w:val="20"/>
              </w:rPr>
            </w:pPr>
            <w:r w:rsidRPr="00F8006E">
              <w:rPr>
                <w:rFonts w:asciiTheme="majorHAnsi" w:hAnsiTheme="majorHAnsi" w:cstheme="majorHAnsi"/>
                <w:sz w:val="20"/>
                <w:szCs w:val="20"/>
              </w:rPr>
              <w:t>No additional resources are required.</w:t>
            </w:r>
          </w:p>
        </w:tc>
      </w:tr>
    </w:tbl>
    <w:p w14:paraId="53099B94" w14:textId="77777777" w:rsidR="000D7645" w:rsidRPr="00F8006E" w:rsidRDefault="000D7645" w:rsidP="00C735D0">
      <w:pPr>
        <w:ind w:left="450"/>
        <w:rPr>
          <w:rFonts w:asciiTheme="majorHAnsi" w:hAnsiTheme="majorHAnsi" w:cstheme="majorHAnsi"/>
          <w:b/>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610"/>
      </w:tblGrid>
      <w:tr w:rsidR="000D7645" w:rsidRPr="00F8006E" w14:paraId="3FDE418F" w14:textId="77777777" w:rsidTr="00E46F20">
        <w:tc>
          <w:tcPr>
            <w:tcW w:w="360" w:type="dxa"/>
            <w:tcBorders>
              <w:top w:val="nil"/>
              <w:left w:val="nil"/>
              <w:bottom w:val="nil"/>
              <w:right w:val="single" w:sz="4" w:space="0" w:color="auto"/>
            </w:tcBorders>
          </w:tcPr>
          <w:p w14:paraId="32A2690A" w14:textId="77777777" w:rsidR="000D7645" w:rsidRPr="00F8006E" w:rsidRDefault="000D7645" w:rsidP="00C735D0">
            <w:pPr>
              <w:ind w:left="450"/>
              <w:rPr>
                <w:rFonts w:asciiTheme="majorHAnsi" w:hAnsiTheme="majorHAnsi" w:cstheme="majorHAnsi"/>
                <w:b/>
                <w:sz w:val="20"/>
                <w:szCs w:val="20"/>
              </w:rPr>
            </w:pPr>
            <w:r w:rsidRPr="00F8006E">
              <w:rPr>
                <w:rFonts w:asciiTheme="majorHAnsi" w:hAnsiTheme="majorHAnsi" w:cstheme="majorHAnsi"/>
                <w:b/>
                <w:sz w:val="20"/>
                <w:szCs w:val="20"/>
              </w:rPr>
              <w:t>4</w:t>
            </w:r>
          </w:p>
        </w:tc>
        <w:tc>
          <w:tcPr>
            <w:tcW w:w="10170" w:type="dxa"/>
            <w:tcBorders>
              <w:left w:val="single" w:sz="4" w:space="0" w:color="auto"/>
            </w:tcBorders>
          </w:tcPr>
          <w:p w14:paraId="1BA46A2B" w14:textId="77777777" w:rsidR="000D7645" w:rsidRPr="00F8006E" w:rsidRDefault="000D7645" w:rsidP="00C735D0">
            <w:pPr>
              <w:autoSpaceDE w:val="0"/>
              <w:autoSpaceDN w:val="0"/>
              <w:adjustRightInd w:val="0"/>
              <w:ind w:left="450"/>
              <w:rPr>
                <w:rFonts w:asciiTheme="majorHAnsi" w:hAnsiTheme="majorHAnsi" w:cstheme="majorHAnsi"/>
                <w:b/>
                <w:sz w:val="20"/>
                <w:szCs w:val="20"/>
              </w:rPr>
            </w:pPr>
            <w:r w:rsidRPr="00F8006E">
              <w:rPr>
                <w:rFonts w:asciiTheme="majorHAnsi" w:hAnsiTheme="majorHAnsi" w:cstheme="majorHAnsi"/>
                <w:b/>
                <w:sz w:val="20"/>
                <w:szCs w:val="20"/>
              </w:rPr>
              <w:t xml:space="preserve">Library faculty focus on strengthening students' </w:t>
            </w:r>
            <w:r w:rsidRPr="00F8006E">
              <w:rPr>
                <w:rStyle w:val="Strong"/>
                <w:rFonts w:asciiTheme="majorHAnsi" w:hAnsiTheme="majorHAnsi" w:cstheme="majorHAnsi"/>
                <w:sz w:val="20"/>
                <w:szCs w:val="20"/>
              </w:rPr>
              <w:t>information literacy</w:t>
            </w:r>
            <w:r w:rsidRPr="00F8006E">
              <w:rPr>
                <w:rFonts w:asciiTheme="majorHAnsi" w:hAnsiTheme="majorHAnsi" w:cstheme="majorHAnsi"/>
                <w:b/>
                <w:sz w:val="20"/>
                <w:szCs w:val="20"/>
              </w:rPr>
              <w:t xml:space="preserve"> skills in finding, evaluating, and ethically using information. We can collaborate on developing assignments and offer customized information literacy instruction and research guides for your course.</w:t>
            </w:r>
          </w:p>
          <w:p w14:paraId="0D89BCAE" w14:textId="77777777" w:rsidR="000D7645" w:rsidRPr="00F8006E" w:rsidRDefault="000D7645" w:rsidP="00C735D0">
            <w:pPr>
              <w:autoSpaceDE w:val="0"/>
              <w:autoSpaceDN w:val="0"/>
              <w:adjustRightInd w:val="0"/>
              <w:ind w:left="450"/>
              <w:rPr>
                <w:rFonts w:asciiTheme="majorHAnsi" w:hAnsiTheme="majorHAnsi" w:cstheme="majorHAnsi"/>
                <w:sz w:val="20"/>
                <w:szCs w:val="20"/>
              </w:rPr>
            </w:pPr>
            <w:r w:rsidRPr="00F8006E">
              <w:rPr>
                <w:rFonts w:asciiTheme="majorHAnsi" w:hAnsiTheme="majorHAnsi" w:cstheme="majorHAnsi"/>
                <w:b/>
                <w:sz w:val="20"/>
                <w:szCs w:val="20"/>
              </w:rPr>
              <w:t>Do you plan to consult with the library faculty subject specialist for your area?  Please elaborate.</w:t>
            </w:r>
          </w:p>
          <w:p w14:paraId="78181681" w14:textId="77777777" w:rsidR="000D7645" w:rsidRPr="00F8006E" w:rsidRDefault="000D7645" w:rsidP="00C735D0">
            <w:pPr>
              <w:ind w:left="450"/>
              <w:rPr>
                <w:rFonts w:asciiTheme="majorHAnsi" w:hAnsiTheme="majorHAnsi" w:cstheme="majorHAnsi"/>
                <w:sz w:val="10"/>
                <w:szCs w:val="10"/>
              </w:rPr>
            </w:pPr>
          </w:p>
          <w:p w14:paraId="4F245503" w14:textId="77777777" w:rsidR="000D7645" w:rsidRPr="00F8006E" w:rsidRDefault="000D7645" w:rsidP="00C735D0">
            <w:pPr>
              <w:ind w:left="450"/>
              <w:rPr>
                <w:rFonts w:asciiTheme="majorHAnsi" w:hAnsiTheme="majorHAnsi" w:cstheme="majorHAnsi"/>
                <w:sz w:val="20"/>
                <w:szCs w:val="20"/>
              </w:rPr>
            </w:pPr>
            <w:r w:rsidRPr="00F8006E">
              <w:rPr>
                <w:rFonts w:asciiTheme="majorHAnsi" w:hAnsiTheme="majorHAnsi" w:cstheme="majorHAnsi"/>
                <w:sz w:val="20"/>
                <w:szCs w:val="20"/>
              </w:rPr>
              <w:t>Instructors of the course will have the freedom to collaborate with library faculty at their own discretion.</w:t>
            </w:r>
          </w:p>
        </w:tc>
      </w:tr>
    </w:tbl>
    <w:p w14:paraId="4C85F340" w14:textId="77777777" w:rsidR="000D7645" w:rsidRPr="00F8006E" w:rsidRDefault="000D7645" w:rsidP="00C735D0">
      <w:pPr>
        <w:ind w:left="450"/>
        <w:rPr>
          <w:rFonts w:asciiTheme="majorHAnsi" w:hAnsiTheme="majorHAnsi" w:cstheme="majorHAnsi"/>
          <w:b/>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600"/>
      </w:tblGrid>
      <w:tr w:rsidR="000D7645" w:rsidRPr="00F8006E" w14:paraId="4857A623" w14:textId="77777777" w:rsidTr="00054901">
        <w:tc>
          <w:tcPr>
            <w:tcW w:w="778" w:type="dxa"/>
            <w:tcBorders>
              <w:top w:val="nil"/>
              <w:left w:val="nil"/>
              <w:bottom w:val="nil"/>
              <w:right w:val="single" w:sz="4" w:space="0" w:color="auto"/>
            </w:tcBorders>
          </w:tcPr>
          <w:p w14:paraId="49D1B218" w14:textId="77777777" w:rsidR="000D7645" w:rsidRPr="00F8006E" w:rsidRDefault="000D7645" w:rsidP="00C735D0">
            <w:pPr>
              <w:ind w:left="450"/>
              <w:rPr>
                <w:rFonts w:asciiTheme="majorHAnsi" w:hAnsiTheme="majorHAnsi" w:cstheme="majorHAnsi"/>
                <w:b/>
                <w:sz w:val="20"/>
                <w:szCs w:val="20"/>
              </w:rPr>
            </w:pPr>
            <w:r w:rsidRPr="00F8006E">
              <w:rPr>
                <w:rFonts w:asciiTheme="majorHAnsi" w:hAnsiTheme="majorHAnsi" w:cstheme="majorHAnsi"/>
                <w:b/>
                <w:sz w:val="20"/>
                <w:szCs w:val="20"/>
              </w:rPr>
              <w:t>5</w:t>
            </w:r>
          </w:p>
        </w:tc>
        <w:tc>
          <w:tcPr>
            <w:tcW w:w="8600" w:type="dxa"/>
            <w:tcBorders>
              <w:left w:val="single" w:sz="4" w:space="0" w:color="auto"/>
            </w:tcBorders>
          </w:tcPr>
          <w:p w14:paraId="0CAA2660" w14:textId="77777777" w:rsidR="00F8006E" w:rsidRPr="000B2E8C" w:rsidRDefault="00F8006E" w:rsidP="00F8006E">
            <w:pPr>
              <w:rPr>
                <w:rFonts w:ascii="Calibri" w:hAnsi="Calibri"/>
                <w:b/>
              </w:rPr>
            </w:pPr>
            <w:r w:rsidRPr="00E0453E">
              <w:rPr>
                <w:rFonts w:ascii="Calibri" w:hAnsi="Calibri"/>
                <w:b/>
              </w:rPr>
              <w:t xml:space="preserve">Library Faculty Subject </w:t>
            </w:r>
            <w:r>
              <w:rPr>
                <w:rFonts w:ascii="Calibri" w:hAnsi="Calibri"/>
                <w:b/>
              </w:rPr>
              <w:t xml:space="preserve">Specialist </w:t>
            </w:r>
            <w:r w:rsidRPr="003A3DC5">
              <w:rPr>
                <w:rFonts w:ascii="Calibri" w:hAnsi="Calibri" w:cs="Calibri"/>
                <w:b/>
                <w:sz w:val="22"/>
                <w:szCs w:val="22"/>
              </w:rPr>
              <w:t>__</w:t>
            </w:r>
            <w:r w:rsidRPr="009764EA">
              <w:rPr>
                <w:rFonts w:ascii="Calibri" w:hAnsi="Calibri"/>
                <w:sz w:val="22"/>
                <w:szCs w:val="22"/>
                <w:u w:val="single"/>
              </w:rPr>
              <w:t xml:space="preserve"> Cailean </w:t>
            </w:r>
            <w:r w:rsidRPr="00E5485D">
              <w:rPr>
                <w:rFonts w:ascii="Calibri" w:hAnsi="Calibri"/>
                <w:sz w:val="22"/>
                <w:szCs w:val="22"/>
                <w:u w:val="single"/>
              </w:rPr>
              <w:t>Cooney</w:t>
            </w:r>
            <w:r w:rsidRPr="00E5485D">
              <w:rPr>
                <w:rFonts w:ascii="Calibri" w:hAnsi="Calibri" w:cs="Calibri"/>
                <w:b/>
                <w:sz w:val="22"/>
                <w:szCs w:val="22"/>
                <w:u w:val="single"/>
              </w:rPr>
              <w:t xml:space="preserve"> </w:t>
            </w:r>
            <w:r w:rsidR="00547FD5">
              <w:rPr>
                <w:noProof/>
                <w:sz w:val="22"/>
                <w:szCs w:val="22"/>
                <w:u w:val="single"/>
              </w:rPr>
              <w:drawing>
                <wp:inline distT="0" distB="0" distL="0" distR="0" wp14:anchorId="76D66973" wp14:editId="1A9869D3">
                  <wp:extent cx="534035" cy="280670"/>
                  <wp:effectExtent l="0" t="0" r="0" b="0"/>
                  <wp:docPr id="2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4035" cy="280670"/>
                          </a:xfrm>
                          <a:prstGeom prst="rect">
                            <a:avLst/>
                          </a:prstGeom>
                          <a:noFill/>
                          <a:ln>
                            <a:noFill/>
                          </a:ln>
                        </pic:spPr>
                      </pic:pic>
                    </a:graphicData>
                  </a:graphic>
                </wp:inline>
              </w:drawing>
            </w:r>
          </w:p>
          <w:p w14:paraId="768EFAAD" w14:textId="77777777" w:rsidR="00F8006E" w:rsidRDefault="00F8006E" w:rsidP="00F8006E">
            <w:pPr>
              <w:rPr>
                <w:rFonts w:ascii="Calibri" w:hAnsi="Calibri"/>
                <w:b/>
              </w:rPr>
            </w:pPr>
            <w:r w:rsidRPr="00E0453E">
              <w:rPr>
                <w:rFonts w:ascii="Calibri" w:hAnsi="Calibri"/>
                <w:b/>
              </w:rPr>
              <w:t>Comments and Recommendations</w:t>
            </w:r>
          </w:p>
          <w:p w14:paraId="6633BBD3" w14:textId="77777777" w:rsidR="00F8006E" w:rsidRPr="009764EA" w:rsidRDefault="00F8006E" w:rsidP="00F8006E">
            <w:pPr>
              <w:tabs>
                <w:tab w:val="left" w:pos="9631"/>
              </w:tabs>
              <w:rPr>
                <w:rFonts w:ascii="Calibri" w:hAnsi="Calibri"/>
                <w:sz w:val="22"/>
                <w:szCs w:val="22"/>
              </w:rPr>
            </w:pPr>
            <w:r w:rsidRPr="009764EA">
              <w:rPr>
                <w:rFonts w:ascii="Calibri" w:hAnsi="Calibri"/>
                <w:sz w:val="22"/>
                <w:szCs w:val="22"/>
              </w:rPr>
              <w:t xml:space="preserve">The Library provides </w:t>
            </w:r>
            <w:r>
              <w:rPr>
                <w:rFonts w:ascii="Calibri" w:hAnsi="Calibri"/>
                <w:sz w:val="22"/>
                <w:szCs w:val="22"/>
              </w:rPr>
              <w:t>resources relevant to the independent study course</w:t>
            </w:r>
            <w:r w:rsidRPr="009764EA">
              <w:rPr>
                <w:rFonts w:ascii="Calibri" w:hAnsi="Calibri"/>
                <w:sz w:val="22"/>
                <w:szCs w:val="22"/>
              </w:rPr>
              <w:t xml:space="preserve">, available both on-site and online, including print and electronic books, </w:t>
            </w:r>
            <w:r>
              <w:rPr>
                <w:rFonts w:ascii="Calibri" w:hAnsi="Calibri"/>
                <w:sz w:val="22"/>
                <w:szCs w:val="22"/>
              </w:rPr>
              <w:t xml:space="preserve">reference materials, </w:t>
            </w:r>
            <w:r w:rsidRPr="009764EA">
              <w:rPr>
                <w:rFonts w:ascii="Calibri" w:hAnsi="Calibri"/>
                <w:sz w:val="22"/>
                <w:szCs w:val="22"/>
              </w:rPr>
              <w:t xml:space="preserve">and journal subscriptions. Print books from other CUNY campuses are also available to request. </w:t>
            </w:r>
            <w:r>
              <w:rPr>
                <w:rFonts w:ascii="Calibri" w:hAnsi="Calibri"/>
                <w:sz w:val="22"/>
                <w:szCs w:val="22"/>
              </w:rPr>
              <w:t xml:space="preserve">In addition, the library provides digital resources and can offer programming to support students in developing information literacy and research skills.  </w:t>
            </w:r>
            <w:r w:rsidRPr="009764EA">
              <w:rPr>
                <w:rFonts w:ascii="Calibri" w:hAnsi="Calibri"/>
                <w:sz w:val="22"/>
                <w:szCs w:val="22"/>
              </w:rPr>
              <w:t>The Library will consider additional resource re</w:t>
            </w:r>
            <w:r>
              <w:rPr>
                <w:rFonts w:ascii="Calibri" w:hAnsi="Calibri"/>
                <w:sz w:val="22"/>
                <w:szCs w:val="22"/>
              </w:rPr>
              <w:t>quests based on budgetary means and welcomes recommendations for book monograph purchases to update the collection on a yearly basis.</w:t>
            </w:r>
          </w:p>
          <w:p w14:paraId="69B98CF4" w14:textId="77777777" w:rsidR="00F8006E" w:rsidRPr="00F8006E" w:rsidRDefault="00F8006E" w:rsidP="00F8006E">
            <w:pPr>
              <w:rPr>
                <w:rFonts w:ascii="Calibri" w:hAnsi="Calibri"/>
                <w:sz w:val="10"/>
                <w:szCs w:val="10"/>
              </w:rPr>
            </w:pPr>
          </w:p>
          <w:p w14:paraId="0E615DC9" w14:textId="77777777" w:rsidR="000D7645" w:rsidRPr="00F8006E" w:rsidRDefault="00F8006E" w:rsidP="00F8006E">
            <w:pPr>
              <w:ind w:left="450"/>
              <w:rPr>
                <w:rFonts w:asciiTheme="majorHAnsi" w:hAnsiTheme="majorHAnsi" w:cstheme="majorHAnsi"/>
                <w:sz w:val="20"/>
                <w:szCs w:val="20"/>
              </w:rPr>
            </w:pPr>
            <w:r w:rsidRPr="00E0453E">
              <w:rPr>
                <w:rFonts w:ascii="Calibri" w:hAnsi="Calibri"/>
                <w:b/>
              </w:rPr>
              <w:t>Date</w:t>
            </w:r>
            <w:r>
              <w:rPr>
                <w:rFonts w:ascii="Calibri" w:hAnsi="Calibri"/>
                <w:b/>
              </w:rPr>
              <w:t xml:space="preserve">: </w:t>
            </w:r>
            <w:r w:rsidRPr="00E5485D">
              <w:rPr>
                <w:rFonts w:ascii="Calibri" w:hAnsi="Calibri"/>
              </w:rPr>
              <w:t>10/18/18</w:t>
            </w:r>
          </w:p>
        </w:tc>
      </w:tr>
    </w:tbl>
    <w:p w14:paraId="658D5671" w14:textId="77777777" w:rsidR="00054901" w:rsidRDefault="00054901" w:rsidP="00054901">
      <w:pPr>
        <w:rPr>
          <w:rFonts w:asciiTheme="majorHAnsi" w:hAnsiTheme="majorHAnsi" w:cstheme="majorHAnsi"/>
          <w:bCs/>
          <w:sz w:val="22"/>
          <w:szCs w:val="22"/>
        </w:rPr>
      </w:pPr>
    </w:p>
    <w:p w14:paraId="7A3A230F" w14:textId="77777777" w:rsidR="00054901" w:rsidRDefault="00054901">
      <w:pPr>
        <w:rPr>
          <w:rFonts w:asciiTheme="majorHAnsi" w:hAnsiTheme="majorHAnsi" w:cstheme="majorHAnsi"/>
          <w:bCs/>
          <w:sz w:val="22"/>
          <w:szCs w:val="22"/>
        </w:rPr>
      </w:pPr>
      <w:r>
        <w:rPr>
          <w:rFonts w:asciiTheme="majorHAnsi" w:hAnsiTheme="majorHAnsi" w:cstheme="majorHAnsi"/>
          <w:bCs/>
          <w:sz w:val="22"/>
          <w:szCs w:val="22"/>
        </w:rPr>
        <w:br w:type="page"/>
      </w:r>
    </w:p>
    <w:p w14:paraId="235FF9E0" w14:textId="77777777" w:rsidR="007801CD" w:rsidRPr="00E46F20" w:rsidRDefault="007801CD" w:rsidP="007801CD">
      <w:pPr>
        <w:autoSpaceDE w:val="0"/>
        <w:autoSpaceDN w:val="0"/>
        <w:adjustRightInd w:val="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3401D0EE" w14:textId="77777777" w:rsidR="00054901" w:rsidRPr="00E46F20" w:rsidRDefault="00054901" w:rsidP="00054901">
      <w:pPr>
        <w:rPr>
          <w:rFonts w:asciiTheme="majorHAnsi" w:hAnsiTheme="majorHAnsi" w:cstheme="majorHAnsi"/>
          <w:bCs/>
          <w:sz w:val="22"/>
          <w:szCs w:val="22"/>
        </w:rPr>
      </w:pPr>
      <w:r w:rsidRPr="00E46F20">
        <w:rPr>
          <w:rFonts w:asciiTheme="majorHAnsi" w:hAnsiTheme="majorHAnsi" w:cstheme="majorHAnsi"/>
          <w:bCs/>
          <w:sz w:val="22"/>
          <w:szCs w:val="22"/>
        </w:rPr>
        <w:t>New course to be offered in the Biology department</w:t>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6"/>
        <w:gridCol w:w="8293"/>
      </w:tblGrid>
      <w:tr w:rsidR="00054901" w:rsidRPr="00E46F20" w14:paraId="11E6AB50" w14:textId="77777777" w:rsidTr="00054901">
        <w:trPr>
          <w:trHeight w:val="188"/>
        </w:trPr>
        <w:tc>
          <w:tcPr>
            <w:tcW w:w="894" w:type="pct"/>
            <w:tcMar>
              <w:top w:w="0" w:type="dxa"/>
              <w:left w:w="108" w:type="dxa"/>
              <w:bottom w:w="0" w:type="dxa"/>
              <w:right w:w="108" w:type="dxa"/>
            </w:tcMar>
            <w:vAlign w:val="center"/>
          </w:tcPr>
          <w:p w14:paraId="44B90A09" w14:textId="77777777" w:rsidR="00054901" w:rsidRPr="00E46F20" w:rsidRDefault="00054901" w:rsidP="007801CD">
            <w:pPr>
              <w:ind w:left="90"/>
              <w:rPr>
                <w:rFonts w:asciiTheme="majorHAnsi" w:eastAsia="Calibri" w:hAnsiTheme="majorHAnsi" w:cstheme="majorHAnsi"/>
                <w:b/>
                <w:bCs/>
                <w:sz w:val="22"/>
                <w:szCs w:val="22"/>
              </w:rPr>
            </w:pPr>
            <w:r>
              <w:rPr>
                <w:rFonts w:asciiTheme="majorHAnsi" w:eastAsia="Calibri" w:hAnsiTheme="majorHAnsi" w:cstheme="majorHAnsi"/>
                <w:b/>
                <w:bCs/>
                <w:sz w:val="22"/>
                <w:szCs w:val="22"/>
              </w:rPr>
              <w:t>Department</w:t>
            </w:r>
          </w:p>
        </w:tc>
        <w:tc>
          <w:tcPr>
            <w:tcW w:w="4106" w:type="pct"/>
            <w:tcMar>
              <w:top w:w="0" w:type="dxa"/>
              <w:left w:w="108" w:type="dxa"/>
              <w:bottom w:w="0" w:type="dxa"/>
              <w:right w:w="108" w:type="dxa"/>
            </w:tcMar>
            <w:vAlign w:val="center"/>
          </w:tcPr>
          <w:p w14:paraId="09C2D15E"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Biology</w:t>
            </w:r>
          </w:p>
        </w:tc>
      </w:tr>
      <w:tr w:rsidR="00054901" w:rsidRPr="00E46F20" w14:paraId="02387E1D" w14:textId="77777777" w:rsidTr="00054901">
        <w:trPr>
          <w:trHeight w:val="242"/>
        </w:trPr>
        <w:tc>
          <w:tcPr>
            <w:tcW w:w="894" w:type="pct"/>
            <w:tcMar>
              <w:top w:w="0" w:type="dxa"/>
              <w:left w:w="108" w:type="dxa"/>
              <w:bottom w:w="0" w:type="dxa"/>
              <w:right w:w="108" w:type="dxa"/>
            </w:tcMar>
            <w:vAlign w:val="center"/>
            <w:hideMark/>
          </w:tcPr>
          <w:p w14:paraId="5946DD53"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Academic Level</w:t>
            </w:r>
          </w:p>
        </w:tc>
        <w:tc>
          <w:tcPr>
            <w:tcW w:w="4106" w:type="pct"/>
            <w:tcMar>
              <w:top w:w="0" w:type="dxa"/>
              <w:left w:w="108" w:type="dxa"/>
              <w:bottom w:w="0" w:type="dxa"/>
              <w:right w:w="108" w:type="dxa"/>
            </w:tcMar>
            <w:vAlign w:val="center"/>
            <w:hideMark/>
          </w:tcPr>
          <w:p w14:paraId="0EA59B03"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xml:space="preserve">[ X ] Regular  [   ] Compensatory  [   ] Developmental  [   ] Remedial   </w:t>
            </w:r>
          </w:p>
        </w:tc>
      </w:tr>
      <w:tr w:rsidR="00054901" w:rsidRPr="00E46F20" w14:paraId="279F9D8D" w14:textId="77777777" w:rsidTr="00054901">
        <w:trPr>
          <w:trHeight w:val="242"/>
        </w:trPr>
        <w:tc>
          <w:tcPr>
            <w:tcW w:w="894" w:type="pct"/>
            <w:tcMar>
              <w:top w:w="0" w:type="dxa"/>
              <w:left w:w="108" w:type="dxa"/>
              <w:bottom w:w="0" w:type="dxa"/>
              <w:right w:w="108" w:type="dxa"/>
            </w:tcMar>
            <w:vAlign w:val="center"/>
            <w:hideMark/>
          </w:tcPr>
          <w:p w14:paraId="4C4ABE9B"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Subject Area</w:t>
            </w:r>
          </w:p>
        </w:tc>
        <w:tc>
          <w:tcPr>
            <w:tcW w:w="4106" w:type="pct"/>
            <w:tcMar>
              <w:top w:w="0" w:type="dxa"/>
              <w:left w:w="108" w:type="dxa"/>
              <w:bottom w:w="0" w:type="dxa"/>
              <w:right w:w="108" w:type="dxa"/>
            </w:tcMar>
            <w:vAlign w:val="center"/>
          </w:tcPr>
          <w:p w14:paraId="6A7F1042"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hAnsiTheme="majorHAnsi" w:cstheme="majorHAnsi"/>
                <w:b/>
                <w:sz w:val="22"/>
                <w:szCs w:val="22"/>
              </w:rPr>
              <w:t>Biomedical Informatics</w:t>
            </w:r>
          </w:p>
        </w:tc>
      </w:tr>
      <w:tr w:rsidR="00054901" w:rsidRPr="00E46F20" w14:paraId="26F31344" w14:textId="77777777" w:rsidTr="00054901">
        <w:trPr>
          <w:trHeight w:val="170"/>
        </w:trPr>
        <w:tc>
          <w:tcPr>
            <w:tcW w:w="894" w:type="pct"/>
            <w:tcMar>
              <w:top w:w="0" w:type="dxa"/>
              <w:left w:w="108" w:type="dxa"/>
              <w:bottom w:w="0" w:type="dxa"/>
              <w:right w:w="108" w:type="dxa"/>
            </w:tcMar>
            <w:vAlign w:val="center"/>
          </w:tcPr>
          <w:p w14:paraId="316C0171"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Prefix</w:t>
            </w:r>
          </w:p>
        </w:tc>
        <w:tc>
          <w:tcPr>
            <w:tcW w:w="4106" w:type="pct"/>
            <w:tcMar>
              <w:top w:w="0" w:type="dxa"/>
              <w:left w:w="108" w:type="dxa"/>
              <w:bottom w:w="0" w:type="dxa"/>
              <w:right w:w="108" w:type="dxa"/>
            </w:tcMar>
            <w:vAlign w:val="center"/>
          </w:tcPr>
          <w:p w14:paraId="17801003"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BIO</w:t>
            </w:r>
          </w:p>
        </w:tc>
      </w:tr>
      <w:tr w:rsidR="00054901" w:rsidRPr="00E46F20" w14:paraId="5E3C5217" w14:textId="77777777" w:rsidTr="00054901">
        <w:trPr>
          <w:trHeight w:val="296"/>
        </w:trPr>
        <w:tc>
          <w:tcPr>
            <w:tcW w:w="894" w:type="pct"/>
            <w:tcMar>
              <w:top w:w="0" w:type="dxa"/>
              <w:left w:w="108" w:type="dxa"/>
              <w:bottom w:w="0" w:type="dxa"/>
              <w:right w:w="108" w:type="dxa"/>
            </w:tcMar>
            <w:vAlign w:val="center"/>
            <w:hideMark/>
          </w:tcPr>
          <w:p w14:paraId="5636D8D1"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Number</w:t>
            </w:r>
          </w:p>
        </w:tc>
        <w:tc>
          <w:tcPr>
            <w:tcW w:w="4106" w:type="pct"/>
            <w:tcMar>
              <w:top w:w="0" w:type="dxa"/>
              <w:left w:w="108" w:type="dxa"/>
              <w:bottom w:w="0" w:type="dxa"/>
              <w:right w:w="108" w:type="dxa"/>
            </w:tcMar>
            <w:vAlign w:val="center"/>
          </w:tcPr>
          <w:p w14:paraId="11289DD9" w14:textId="77777777" w:rsidR="00054901" w:rsidRPr="003A4D2F" w:rsidRDefault="005B4489" w:rsidP="007801CD">
            <w:pPr>
              <w:ind w:left="83"/>
              <w:rPr>
                <w:rFonts w:asciiTheme="majorHAnsi" w:eastAsia="Calibri" w:hAnsiTheme="majorHAnsi" w:cstheme="majorHAnsi"/>
                <w:b/>
                <w:bCs/>
                <w:sz w:val="22"/>
                <w:szCs w:val="22"/>
              </w:rPr>
            </w:pPr>
            <w:r>
              <w:rPr>
                <w:rFonts w:asciiTheme="majorHAnsi" w:eastAsia="Calibri" w:hAnsiTheme="majorHAnsi" w:cstheme="majorHAnsi"/>
                <w:b/>
                <w:bCs/>
                <w:sz w:val="22"/>
                <w:szCs w:val="22"/>
              </w:rPr>
              <w:t>4910</w:t>
            </w:r>
          </w:p>
        </w:tc>
      </w:tr>
      <w:tr w:rsidR="00054901" w:rsidRPr="00E46F20" w14:paraId="2B436790" w14:textId="77777777" w:rsidTr="00054901">
        <w:trPr>
          <w:trHeight w:val="170"/>
        </w:trPr>
        <w:tc>
          <w:tcPr>
            <w:tcW w:w="894" w:type="pct"/>
            <w:tcMar>
              <w:top w:w="0" w:type="dxa"/>
              <w:left w:w="108" w:type="dxa"/>
              <w:bottom w:w="0" w:type="dxa"/>
              <w:right w:w="108" w:type="dxa"/>
            </w:tcMar>
            <w:vAlign w:val="center"/>
            <w:hideMark/>
          </w:tcPr>
          <w:p w14:paraId="4B262867"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Title</w:t>
            </w:r>
          </w:p>
        </w:tc>
        <w:tc>
          <w:tcPr>
            <w:tcW w:w="4106" w:type="pct"/>
            <w:tcMar>
              <w:top w:w="0" w:type="dxa"/>
              <w:left w:w="108" w:type="dxa"/>
              <w:bottom w:w="0" w:type="dxa"/>
              <w:right w:w="108" w:type="dxa"/>
            </w:tcMar>
            <w:vAlign w:val="center"/>
          </w:tcPr>
          <w:p w14:paraId="11E8CE6A"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hAnsiTheme="majorHAnsi" w:cstheme="majorHAnsi"/>
                <w:b/>
                <w:sz w:val="22"/>
                <w:szCs w:val="22"/>
              </w:rPr>
              <w:t>Independent Research Study in Biomedical Informatics: Information Literacy</w:t>
            </w:r>
          </w:p>
        </w:tc>
      </w:tr>
      <w:tr w:rsidR="00054901" w:rsidRPr="00E46F20" w14:paraId="68F8BB8E" w14:textId="77777777" w:rsidTr="00054901">
        <w:trPr>
          <w:trHeight w:val="260"/>
        </w:trPr>
        <w:tc>
          <w:tcPr>
            <w:tcW w:w="894" w:type="pct"/>
            <w:tcMar>
              <w:top w:w="0" w:type="dxa"/>
              <w:left w:w="108" w:type="dxa"/>
              <w:bottom w:w="0" w:type="dxa"/>
              <w:right w:w="108" w:type="dxa"/>
            </w:tcMar>
            <w:vAlign w:val="center"/>
            <w:hideMark/>
          </w:tcPr>
          <w:p w14:paraId="53E8DBD9"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Catalog Description</w:t>
            </w:r>
          </w:p>
        </w:tc>
        <w:tc>
          <w:tcPr>
            <w:tcW w:w="4106" w:type="pct"/>
            <w:tcMar>
              <w:top w:w="0" w:type="dxa"/>
              <w:left w:w="108" w:type="dxa"/>
              <w:bottom w:w="0" w:type="dxa"/>
              <w:right w:w="108" w:type="dxa"/>
            </w:tcMar>
          </w:tcPr>
          <w:p w14:paraId="2746FA30" w14:textId="77777777" w:rsidR="00054901" w:rsidRPr="003A4D2F" w:rsidRDefault="0042304B" w:rsidP="007801CD">
            <w:pPr>
              <w:ind w:left="83"/>
              <w:rPr>
                <w:rFonts w:asciiTheme="majorHAnsi" w:hAnsiTheme="majorHAnsi" w:cstheme="majorHAnsi"/>
                <w:b/>
                <w:sz w:val="22"/>
                <w:szCs w:val="22"/>
              </w:rPr>
            </w:pPr>
            <w:r>
              <w:rPr>
                <w:rFonts w:asciiTheme="majorHAnsi" w:hAnsiTheme="majorHAnsi" w:cstheme="majorHAnsi"/>
                <w:b/>
                <w:sz w:val="22"/>
                <w:szCs w:val="22"/>
              </w:rPr>
              <w:t>W</w:t>
            </w:r>
            <w:r w:rsidRPr="003A4D2F">
              <w:rPr>
                <w:rFonts w:asciiTheme="majorHAnsi" w:hAnsiTheme="majorHAnsi" w:cstheme="majorHAnsi"/>
                <w:b/>
                <w:sz w:val="22"/>
                <w:szCs w:val="22"/>
              </w:rPr>
              <w:t>ork</w:t>
            </w:r>
            <w:r>
              <w:rPr>
                <w:rFonts w:asciiTheme="majorHAnsi" w:hAnsiTheme="majorHAnsi" w:cstheme="majorHAnsi"/>
                <w:b/>
                <w:sz w:val="22"/>
                <w:szCs w:val="22"/>
              </w:rPr>
              <w:t>ing</w:t>
            </w:r>
            <w:r w:rsidRPr="003A4D2F">
              <w:rPr>
                <w:rFonts w:asciiTheme="majorHAnsi" w:hAnsiTheme="majorHAnsi" w:cstheme="majorHAnsi"/>
                <w:b/>
                <w:sz w:val="22"/>
                <w:szCs w:val="22"/>
              </w:rPr>
              <w:t xml:space="preserve"> with a mentor selected from the Biological Sciences Department</w:t>
            </w:r>
            <w:r>
              <w:rPr>
                <w:rFonts w:asciiTheme="majorHAnsi" w:hAnsiTheme="majorHAnsi" w:cstheme="majorHAnsi"/>
                <w:b/>
                <w:sz w:val="22"/>
                <w:szCs w:val="22"/>
              </w:rPr>
              <w:t xml:space="preserve">, students </w:t>
            </w:r>
            <w:r w:rsidRPr="003A4D2F">
              <w:rPr>
                <w:rFonts w:asciiTheme="majorHAnsi" w:hAnsiTheme="majorHAnsi" w:cstheme="majorHAnsi"/>
                <w:b/>
                <w:sz w:val="22"/>
                <w:szCs w:val="22"/>
              </w:rPr>
              <w:t>develop and complete a semester</w:t>
            </w:r>
            <w:r>
              <w:rPr>
                <w:rFonts w:asciiTheme="majorHAnsi" w:hAnsiTheme="majorHAnsi" w:cstheme="majorHAnsi"/>
                <w:b/>
                <w:sz w:val="22"/>
                <w:szCs w:val="22"/>
              </w:rPr>
              <w:t>-</w:t>
            </w:r>
            <w:r w:rsidRPr="003A4D2F">
              <w:rPr>
                <w:rFonts w:asciiTheme="majorHAnsi" w:hAnsiTheme="majorHAnsi" w:cstheme="majorHAnsi"/>
                <w:b/>
                <w:sz w:val="22"/>
                <w:szCs w:val="22"/>
              </w:rPr>
              <w:t xml:space="preserve">long intensive research project that integrates aspects of information literacy, scientific communication and oral presentation. </w:t>
            </w:r>
            <w:r>
              <w:rPr>
                <w:rFonts w:asciiTheme="majorHAnsi" w:hAnsiTheme="majorHAnsi" w:cstheme="majorHAnsi"/>
                <w:b/>
                <w:sz w:val="22"/>
                <w:szCs w:val="22"/>
              </w:rPr>
              <w:t>Activities include a</w:t>
            </w:r>
            <w:r w:rsidRPr="003A4D2F">
              <w:rPr>
                <w:rFonts w:asciiTheme="majorHAnsi" w:hAnsiTheme="majorHAnsi" w:cstheme="majorHAnsi"/>
                <w:b/>
                <w:sz w:val="22"/>
                <w:szCs w:val="22"/>
              </w:rPr>
              <w:t xml:space="preserve"> guided independent reading of scientific literature and develop</w:t>
            </w:r>
            <w:r>
              <w:rPr>
                <w:rFonts w:asciiTheme="majorHAnsi" w:hAnsiTheme="majorHAnsi" w:cstheme="majorHAnsi"/>
                <w:b/>
                <w:sz w:val="22"/>
                <w:szCs w:val="22"/>
              </w:rPr>
              <w:t>ment of</w:t>
            </w:r>
            <w:r w:rsidRPr="003A4D2F">
              <w:rPr>
                <w:rFonts w:asciiTheme="majorHAnsi" w:hAnsiTheme="majorHAnsi" w:cstheme="majorHAnsi"/>
                <w:b/>
                <w:sz w:val="22"/>
                <w:szCs w:val="22"/>
              </w:rPr>
              <w:t xml:space="preserve"> a research proposal and plan of action</w:t>
            </w:r>
            <w:r>
              <w:rPr>
                <w:rFonts w:asciiTheme="majorHAnsi" w:hAnsiTheme="majorHAnsi" w:cstheme="majorHAnsi"/>
                <w:b/>
                <w:sz w:val="22"/>
                <w:szCs w:val="22"/>
              </w:rPr>
              <w:t xml:space="preserve"> that</w:t>
            </w:r>
            <w:r w:rsidRPr="003A4D2F">
              <w:rPr>
                <w:rFonts w:asciiTheme="majorHAnsi" w:hAnsiTheme="majorHAnsi" w:cstheme="majorHAnsi"/>
                <w:b/>
                <w:sz w:val="22"/>
                <w:szCs w:val="22"/>
              </w:rPr>
              <w:t xml:space="preserve"> implement</w:t>
            </w:r>
            <w:r>
              <w:rPr>
                <w:rFonts w:asciiTheme="majorHAnsi" w:hAnsiTheme="majorHAnsi" w:cstheme="majorHAnsi"/>
                <w:b/>
                <w:sz w:val="22"/>
                <w:szCs w:val="22"/>
              </w:rPr>
              <w:t>s</w:t>
            </w:r>
            <w:r w:rsidRPr="003A4D2F">
              <w:rPr>
                <w:rFonts w:asciiTheme="majorHAnsi" w:hAnsiTheme="majorHAnsi" w:cstheme="majorHAnsi"/>
                <w:b/>
                <w:sz w:val="22"/>
                <w:szCs w:val="22"/>
              </w:rPr>
              <w:t xml:space="preserve"> hypothesis testing to answer a question germane to the </w:t>
            </w:r>
            <w:r>
              <w:rPr>
                <w:rFonts w:asciiTheme="majorHAnsi" w:hAnsiTheme="majorHAnsi" w:cstheme="majorHAnsi"/>
                <w:b/>
                <w:sz w:val="22"/>
                <w:szCs w:val="22"/>
              </w:rPr>
              <w:t>b</w:t>
            </w:r>
            <w:r w:rsidRPr="003A4D2F">
              <w:rPr>
                <w:rFonts w:asciiTheme="majorHAnsi" w:hAnsiTheme="majorHAnsi" w:cstheme="majorHAnsi"/>
                <w:b/>
                <w:sz w:val="22"/>
                <w:szCs w:val="22"/>
              </w:rPr>
              <w:t xml:space="preserve">iological </w:t>
            </w:r>
            <w:r>
              <w:rPr>
                <w:rFonts w:asciiTheme="majorHAnsi" w:hAnsiTheme="majorHAnsi" w:cstheme="majorHAnsi"/>
                <w:b/>
                <w:sz w:val="22"/>
                <w:szCs w:val="22"/>
              </w:rPr>
              <w:t>s</w:t>
            </w:r>
            <w:r w:rsidRPr="003A4D2F">
              <w:rPr>
                <w:rFonts w:asciiTheme="majorHAnsi" w:hAnsiTheme="majorHAnsi" w:cstheme="majorHAnsi"/>
                <w:b/>
                <w:sz w:val="22"/>
                <w:szCs w:val="22"/>
              </w:rPr>
              <w:t xml:space="preserve">ciences, </w:t>
            </w:r>
            <w:r>
              <w:rPr>
                <w:rFonts w:asciiTheme="majorHAnsi" w:hAnsiTheme="majorHAnsi" w:cstheme="majorHAnsi"/>
                <w:b/>
                <w:sz w:val="22"/>
                <w:szCs w:val="22"/>
              </w:rPr>
              <w:t>b</w:t>
            </w:r>
            <w:r w:rsidRPr="003A4D2F">
              <w:rPr>
                <w:rFonts w:asciiTheme="majorHAnsi" w:hAnsiTheme="majorHAnsi" w:cstheme="majorHAnsi"/>
                <w:b/>
                <w:sz w:val="22"/>
                <w:szCs w:val="22"/>
              </w:rPr>
              <w:t xml:space="preserve">ioinformatics or </w:t>
            </w:r>
            <w:r>
              <w:rPr>
                <w:rFonts w:asciiTheme="majorHAnsi" w:hAnsiTheme="majorHAnsi" w:cstheme="majorHAnsi"/>
                <w:b/>
                <w:sz w:val="22"/>
                <w:szCs w:val="22"/>
              </w:rPr>
              <w:t>h</w:t>
            </w:r>
            <w:r w:rsidRPr="003A4D2F">
              <w:rPr>
                <w:rFonts w:asciiTheme="majorHAnsi" w:hAnsiTheme="majorHAnsi" w:cstheme="majorHAnsi"/>
                <w:b/>
                <w:sz w:val="22"/>
                <w:szCs w:val="22"/>
              </w:rPr>
              <w:t xml:space="preserve">ealth </w:t>
            </w:r>
            <w:r>
              <w:rPr>
                <w:rFonts w:asciiTheme="majorHAnsi" w:hAnsiTheme="majorHAnsi" w:cstheme="majorHAnsi"/>
                <w:b/>
                <w:sz w:val="22"/>
                <w:szCs w:val="22"/>
              </w:rPr>
              <w:t>i</w:t>
            </w:r>
            <w:r w:rsidRPr="003A4D2F">
              <w:rPr>
                <w:rFonts w:asciiTheme="majorHAnsi" w:hAnsiTheme="majorHAnsi" w:cstheme="majorHAnsi"/>
                <w:b/>
                <w:sz w:val="22"/>
                <w:szCs w:val="22"/>
              </w:rPr>
              <w:t>nformatics.</w:t>
            </w:r>
          </w:p>
        </w:tc>
      </w:tr>
      <w:tr w:rsidR="00054901" w:rsidRPr="00E46F20" w14:paraId="39490ABE" w14:textId="77777777" w:rsidTr="00054901">
        <w:trPr>
          <w:trHeight w:val="323"/>
        </w:trPr>
        <w:tc>
          <w:tcPr>
            <w:tcW w:w="894" w:type="pct"/>
            <w:tcMar>
              <w:top w:w="0" w:type="dxa"/>
              <w:left w:w="108" w:type="dxa"/>
              <w:bottom w:w="0" w:type="dxa"/>
              <w:right w:w="108" w:type="dxa"/>
            </w:tcMar>
            <w:vAlign w:val="center"/>
          </w:tcPr>
          <w:p w14:paraId="294038AA"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Prerequisite</w:t>
            </w:r>
          </w:p>
        </w:tc>
        <w:tc>
          <w:tcPr>
            <w:tcW w:w="4106" w:type="pct"/>
            <w:tcMar>
              <w:top w:w="0" w:type="dxa"/>
              <w:left w:w="108" w:type="dxa"/>
              <w:bottom w:w="0" w:type="dxa"/>
              <w:right w:w="108" w:type="dxa"/>
            </w:tcMar>
            <w:vAlign w:val="center"/>
          </w:tcPr>
          <w:p w14:paraId="1FCA91D3"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hAnsiTheme="majorHAnsi" w:cstheme="majorHAnsi"/>
                <w:b/>
                <w:sz w:val="22"/>
                <w:szCs w:val="22"/>
              </w:rPr>
              <w:t xml:space="preserve">BIO3352 </w:t>
            </w:r>
            <w:r w:rsidR="00A727C1">
              <w:rPr>
                <w:rFonts w:asciiTheme="majorHAnsi" w:hAnsiTheme="majorHAnsi" w:cstheme="majorHAnsi"/>
                <w:b/>
                <w:sz w:val="22"/>
                <w:szCs w:val="22"/>
              </w:rPr>
              <w:t>and</w:t>
            </w:r>
            <w:r w:rsidRPr="003A4D2F">
              <w:rPr>
                <w:rFonts w:asciiTheme="majorHAnsi" w:hAnsiTheme="majorHAnsi" w:cstheme="majorHAnsi"/>
                <w:b/>
                <w:sz w:val="22"/>
                <w:szCs w:val="22"/>
              </w:rPr>
              <w:t xml:space="preserve"> BIO </w:t>
            </w:r>
            <w:r w:rsidR="009A3C0B">
              <w:rPr>
                <w:rFonts w:asciiTheme="majorHAnsi" w:hAnsiTheme="majorHAnsi" w:cstheme="majorHAnsi"/>
                <w:b/>
                <w:sz w:val="22"/>
                <w:szCs w:val="22"/>
              </w:rPr>
              <w:t>3450</w:t>
            </w:r>
          </w:p>
        </w:tc>
      </w:tr>
      <w:tr w:rsidR="00054901" w:rsidRPr="00E46F20" w14:paraId="4F538EAC" w14:textId="77777777" w:rsidTr="00054901">
        <w:trPr>
          <w:trHeight w:val="323"/>
        </w:trPr>
        <w:tc>
          <w:tcPr>
            <w:tcW w:w="894" w:type="pct"/>
            <w:tcMar>
              <w:top w:w="0" w:type="dxa"/>
              <w:left w:w="108" w:type="dxa"/>
              <w:bottom w:w="0" w:type="dxa"/>
              <w:right w:w="108" w:type="dxa"/>
            </w:tcMar>
            <w:vAlign w:val="center"/>
          </w:tcPr>
          <w:p w14:paraId="422DF29D"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Corequisite</w:t>
            </w:r>
          </w:p>
        </w:tc>
        <w:tc>
          <w:tcPr>
            <w:tcW w:w="4106" w:type="pct"/>
            <w:tcMar>
              <w:top w:w="0" w:type="dxa"/>
              <w:left w:w="108" w:type="dxa"/>
              <w:bottom w:w="0" w:type="dxa"/>
              <w:right w:w="108" w:type="dxa"/>
            </w:tcMar>
            <w:vAlign w:val="center"/>
          </w:tcPr>
          <w:p w14:paraId="77C157D5" w14:textId="77777777" w:rsidR="00054901" w:rsidRPr="003A4D2F" w:rsidRDefault="00054901" w:rsidP="007801CD">
            <w:pPr>
              <w:ind w:left="83"/>
              <w:rPr>
                <w:rFonts w:asciiTheme="majorHAnsi" w:eastAsia="Calibri" w:hAnsiTheme="majorHAnsi" w:cstheme="majorHAnsi"/>
                <w:b/>
                <w:bCs/>
                <w:sz w:val="22"/>
                <w:szCs w:val="22"/>
              </w:rPr>
            </w:pPr>
          </w:p>
        </w:tc>
      </w:tr>
      <w:tr w:rsidR="00054901" w:rsidRPr="00E46F20" w14:paraId="5F3A844C" w14:textId="77777777" w:rsidTr="00054901">
        <w:trPr>
          <w:trHeight w:val="323"/>
        </w:trPr>
        <w:tc>
          <w:tcPr>
            <w:tcW w:w="894" w:type="pct"/>
            <w:tcMar>
              <w:top w:w="0" w:type="dxa"/>
              <w:left w:w="108" w:type="dxa"/>
              <w:bottom w:w="0" w:type="dxa"/>
              <w:right w:w="108" w:type="dxa"/>
            </w:tcMar>
            <w:vAlign w:val="center"/>
            <w:hideMark/>
          </w:tcPr>
          <w:p w14:paraId="539545E8"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 or corequisite</w:t>
            </w:r>
          </w:p>
        </w:tc>
        <w:tc>
          <w:tcPr>
            <w:tcW w:w="4106" w:type="pct"/>
            <w:tcMar>
              <w:top w:w="0" w:type="dxa"/>
              <w:left w:w="108" w:type="dxa"/>
              <w:bottom w:w="0" w:type="dxa"/>
              <w:right w:w="108" w:type="dxa"/>
            </w:tcMar>
            <w:vAlign w:val="center"/>
          </w:tcPr>
          <w:p w14:paraId="20A7C4ED" w14:textId="77777777" w:rsidR="00054901" w:rsidRPr="003A4D2F" w:rsidRDefault="00054901" w:rsidP="007801CD">
            <w:pPr>
              <w:ind w:left="83"/>
              <w:rPr>
                <w:rFonts w:asciiTheme="majorHAnsi" w:eastAsia="Calibri" w:hAnsiTheme="majorHAnsi" w:cstheme="majorHAnsi"/>
                <w:b/>
                <w:bCs/>
                <w:sz w:val="22"/>
                <w:szCs w:val="22"/>
              </w:rPr>
            </w:pPr>
          </w:p>
        </w:tc>
      </w:tr>
      <w:tr w:rsidR="00054901" w:rsidRPr="00E46F20" w14:paraId="24E49063" w14:textId="77777777" w:rsidTr="00054901">
        <w:trPr>
          <w:trHeight w:val="161"/>
        </w:trPr>
        <w:tc>
          <w:tcPr>
            <w:tcW w:w="894" w:type="pct"/>
            <w:tcMar>
              <w:top w:w="0" w:type="dxa"/>
              <w:left w:w="108" w:type="dxa"/>
              <w:bottom w:w="0" w:type="dxa"/>
              <w:right w:w="108" w:type="dxa"/>
            </w:tcMar>
            <w:vAlign w:val="center"/>
            <w:hideMark/>
          </w:tcPr>
          <w:p w14:paraId="62F24D65"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Credits</w:t>
            </w:r>
          </w:p>
        </w:tc>
        <w:tc>
          <w:tcPr>
            <w:tcW w:w="4106" w:type="pct"/>
            <w:tcMar>
              <w:top w:w="0" w:type="dxa"/>
              <w:left w:w="108" w:type="dxa"/>
              <w:bottom w:w="0" w:type="dxa"/>
              <w:right w:w="108" w:type="dxa"/>
            </w:tcMar>
            <w:vAlign w:val="center"/>
          </w:tcPr>
          <w:p w14:paraId="04900A37"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2</w:t>
            </w:r>
          </w:p>
        </w:tc>
      </w:tr>
      <w:tr w:rsidR="00054901" w:rsidRPr="00E46F20" w14:paraId="200DAC93" w14:textId="77777777" w:rsidTr="00054901">
        <w:trPr>
          <w:trHeight w:val="287"/>
        </w:trPr>
        <w:tc>
          <w:tcPr>
            <w:tcW w:w="894" w:type="pct"/>
            <w:tcMar>
              <w:top w:w="0" w:type="dxa"/>
              <w:left w:w="108" w:type="dxa"/>
              <w:bottom w:w="0" w:type="dxa"/>
              <w:right w:w="108" w:type="dxa"/>
            </w:tcMar>
            <w:vAlign w:val="center"/>
            <w:hideMark/>
          </w:tcPr>
          <w:p w14:paraId="6F83E67A"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Contact Hours</w:t>
            </w:r>
          </w:p>
        </w:tc>
        <w:tc>
          <w:tcPr>
            <w:tcW w:w="4106" w:type="pct"/>
            <w:tcMar>
              <w:top w:w="0" w:type="dxa"/>
              <w:left w:w="108" w:type="dxa"/>
              <w:bottom w:w="0" w:type="dxa"/>
              <w:right w:w="108" w:type="dxa"/>
            </w:tcMar>
            <w:vAlign w:val="center"/>
          </w:tcPr>
          <w:p w14:paraId="322DBF39"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3</w:t>
            </w:r>
          </w:p>
        </w:tc>
      </w:tr>
      <w:tr w:rsidR="00054901" w:rsidRPr="00E46F20" w14:paraId="1F6AB857" w14:textId="77777777" w:rsidTr="00054901">
        <w:trPr>
          <w:trHeight w:val="215"/>
        </w:trPr>
        <w:tc>
          <w:tcPr>
            <w:tcW w:w="894" w:type="pct"/>
            <w:tcMar>
              <w:top w:w="0" w:type="dxa"/>
              <w:left w:w="108" w:type="dxa"/>
              <w:bottom w:w="0" w:type="dxa"/>
              <w:right w:w="108" w:type="dxa"/>
            </w:tcMar>
            <w:vAlign w:val="center"/>
            <w:hideMark/>
          </w:tcPr>
          <w:p w14:paraId="47A24617"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Liberal Arts</w:t>
            </w:r>
          </w:p>
        </w:tc>
        <w:tc>
          <w:tcPr>
            <w:tcW w:w="4106" w:type="pct"/>
            <w:tcMar>
              <w:top w:w="0" w:type="dxa"/>
              <w:left w:w="108" w:type="dxa"/>
              <w:bottom w:w="0" w:type="dxa"/>
              <w:right w:w="108" w:type="dxa"/>
            </w:tcMar>
            <w:vAlign w:val="center"/>
            <w:hideMark/>
          </w:tcPr>
          <w:p w14:paraId="3767AD28" w14:textId="77777777" w:rsidR="00054901" w:rsidRPr="003A4D2F" w:rsidRDefault="00054901" w:rsidP="0042304B">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w:t>
            </w:r>
            <w:r w:rsidR="0042304B">
              <w:rPr>
                <w:rFonts w:asciiTheme="majorHAnsi" w:eastAsia="Calibri" w:hAnsiTheme="majorHAnsi" w:cstheme="majorHAnsi"/>
                <w:b/>
                <w:bCs/>
                <w:sz w:val="22"/>
                <w:szCs w:val="22"/>
              </w:rPr>
              <w:t xml:space="preserve">  </w:t>
            </w:r>
            <w:r w:rsidRPr="003A4D2F">
              <w:rPr>
                <w:rFonts w:asciiTheme="majorHAnsi" w:eastAsia="Calibri" w:hAnsiTheme="majorHAnsi" w:cstheme="majorHAnsi"/>
                <w:b/>
                <w:bCs/>
                <w:sz w:val="22"/>
                <w:szCs w:val="22"/>
              </w:rPr>
              <w:t>] Yes  [</w:t>
            </w:r>
            <w:r w:rsidR="0042304B">
              <w:rPr>
                <w:rFonts w:asciiTheme="majorHAnsi" w:eastAsia="Calibri" w:hAnsiTheme="majorHAnsi" w:cstheme="majorHAnsi"/>
                <w:b/>
                <w:bCs/>
                <w:sz w:val="22"/>
                <w:szCs w:val="22"/>
              </w:rPr>
              <w:t>X</w:t>
            </w:r>
            <w:r w:rsidRPr="003A4D2F">
              <w:rPr>
                <w:rFonts w:asciiTheme="majorHAnsi" w:eastAsia="Calibri" w:hAnsiTheme="majorHAnsi" w:cstheme="majorHAnsi"/>
                <w:b/>
                <w:bCs/>
                <w:sz w:val="22"/>
                <w:szCs w:val="22"/>
              </w:rPr>
              <w:t xml:space="preserve">] No  </w:t>
            </w:r>
          </w:p>
        </w:tc>
      </w:tr>
      <w:tr w:rsidR="00054901" w:rsidRPr="00E46F20" w14:paraId="25DB0D51" w14:textId="77777777" w:rsidTr="00054901">
        <w:trPr>
          <w:trHeight w:val="602"/>
        </w:trPr>
        <w:tc>
          <w:tcPr>
            <w:tcW w:w="894" w:type="pct"/>
            <w:tcMar>
              <w:top w:w="0" w:type="dxa"/>
              <w:left w:w="108" w:type="dxa"/>
              <w:bottom w:w="0" w:type="dxa"/>
              <w:right w:w="108" w:type="dxa"/>
            </w:tcMar>
            <w:vAlign w:val="center"/>
            <w:hideMark/>
          </w:tcPr>
          <w:p w14:paraId="5C2EAF28"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Course Attribute </w:t>
            </w:r>
          </w:p>
        </w:tc>
        <w:tc>
          <w:tcPr>
            <w:tcW w:w="4106" w:type="pct"/>
            <w:tcMar>
              <w:top w:w="0" w:type="dxa"/>
              <w:left w:w="108" w:type="dxa"/>
              <w:bottom w:w="0" w:type="dxa"/>
              <w:right w:w="108" w:type="dxa"/>
            </w:tcMar>
            <w:vAlign w:val="center"/>
          </w:tcPr>
          <w:p w14:paraId="06026B4D" w14:textId="77777777" w:rsidR="00054901" w:rsidRPr="003A4D2F" w:rsidRDefault="007801CD"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Writing Intensive</w:t>
            </w:r>
          </w:p>
        </w:tc>
      </w:tr>
      <w:tr w:rsidR="00054901" w:rsidRPr="00E46F20" w14:paraId="0BFE1F01" w14:textId="77777777" w:rsidTr="00054901">
        <w:trPr>
          <w:trHeight w:val="2573"/>
        </w:trPr>
        <w:tc>
          <w:tcPr>
            <w:tcW w:w="894" w:type="pct"/>
            <w:tcMar>
              <w:top w:w="0" w:type="dxa"/>
              <w:left w:w="108" w:type="dxa"/>
              <w:bottom w:w="0" w:type="dxa"/>
              <w:right w:w="108" w:type="dxa"/>
            </w:tcMar>
            <w:vAlign w:val="center"/>
            <w:hideMark/>
          </w:tcPr>
          <w:p w14:paraId="5F9A9392"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Applicability</w:t>
            </w:r>
          </w:p>
        </w:tc>
        <w:tc>
          <w:tcPr>
            <w:tcW w:w="4106" w:type="pct"/>
            <w:tcMar>
              <w:top w:w="0" w:type="dxa"/>
              <w:left w:w="108" w:type="dxa"/>
              <w:bottom w:w="0" w:type="dxa"/>
              <w:right w:w="108" w:type="dxa"/>
            </w:tcMar>
            <w:vAlign w:val="center"/>
          </w:tcPr>
          <w:p w14:paraId="481C3C41" w14:textId="77777777" w:rsidR="00054901" w:rsidRPr="003A4D2F" w:rsidRDefault="00054901" w:rsidP="007801CD">
            <w:pPr>
              <w:ind w:left="83"/>
              <w:rPr>
                <w:rFonts w:asciiTheme="majorHAnsi" w:eastAsia="Calibri" w:hAnsiTheme="majorHAnsi" w:cstheme="majorHAnsi"/>
                <w:b/>
                <w:bCs/>
                <w:sz w:val="22"/>
                <w:szCs w:val="22"/>
              </w:rPr>
            </w:pPr>
          </w:p>
          <w:tbl>
            <w:tblPr>
              <w:tblW w:w="8547" w:type="dxa"/>
              <w:tblLayout w:type="fixed"/>
              <w:tblLook w:val="04A0" w:firstRow="1" w:lastRow="0" w:firstColumn="1" w:lastColumn="0" w:noHBand="0" w:noVBand="1"/>
            </w:tblPr>
            <w:tblGrid>
              <w:gridCol w:w="2763"/>
              <w:gridCol w:w="2718"/>
              <w:gridCol w:w="2970"/>
              <w:gridCol w:w="96"/>
            </w:tblGrid>
            <w:tr w:rsidR="00054901" w:rsidRPr="003A4D2F" w14:paraId="3A92F472" w14:textId="77777777" w:rsidTr="00054901">
              <w:trPr>
                <w:trHeight w:val="342"/>
              </w:trPr>
              <w:tc>
                <w:tcPr>
                  <w:tcW w:w="2763" w:type="dxa"/>
                  <w:shd w:val="clear" w:color="auto" w:fill="auto"/>
                  <w:vAlign w:val="center"/>
                </w:tcPr>
                <w:p w14:paraId="7E4058E2"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[X] Major</w:t>
                  </w:r>
                </w:p>
              </w:tc>
              <w:tc>
                <w:tcPr>
                  <w:tcW w:w="5784" w:type="dxa"/>
                  <w:gridSpan w:val="3"/>
                  <w:shd w:val="clear" w:color="auto" w:fill="auto"/>
                  <w:vAlign w:val="center"/>
                </w:tcPr>
                <w:p w14:paraId="059EDD0D" w14:textId="77777777" w:rsidR="00054901" w:rsidRPr="003A4D2F" w:rsidRDefault="00054901" w:rsidP="007801CD">
                  <w:pPr>
                    <w:ind w:left="83"/>
                    <w:rPr>
                      <w:rFonts w:asciiTheme="majorHAnsi" w:eastAsia="Calibri" w:hAnsiTheme="majorHAnsi" w:cstheme="majorHAnsi"/>
                      <w:b/>
                      <w:bCs/>
                      <w:sz w:val="22"/>
                      <w:szCs w:val="22"/>
                    </w:rPr>
                  </w:pPr>
                </w:p>
              </w:tc>
            </w:tr>
            <w:tr w:rsidR="00054901" w:rsidRPr="003A4D2F" w14:paraId="28620051" w14:textId="77777777" w:rsidTr="00054901">
              <w:trPr>
                <w:gridAfter w:val="1"/>
                <w:wAfter w:w="96" w:type="dxa"/>
                <w:trHeight w:val="360"/>
              </w:trPr>
              <w:tc>
                <w:tcPr>
                  <w:tcW w:w="2763" w:type="dxa"/>
                  <w:shd w:val="clear" w:color="auto" w:fill="auto"/>
                  <w:vAlign w:val="center"/>
                </w:tcPr>
                <w:p w14:paraId="32B88026"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Gen Ed Required</w:t>
                  </w:r>
                </w:p>
              </w:tc>
              <w:tc>
                <w:tcPr>
                  <w:tcW w:w="2718" w:type="dxa"/>
                  <w:shd w:val="clear" w:color="auto" w:fill="auto"/>
                  <w:vAlign w:val="center"/>
                </w:tcPr>
                <w:p w14:paraId="6B18F743"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Gen Ed - Flexible</w:t>
                  </w:r>
                </w:p>
              </w:tc>
              <w:tc>
                <w:tcPr>
                  <w:tcW w:w="2970" w:type="dxa"/>
                  <w:shd w:val="clear" w:color="auto" w:fill="auto"/>
                  <w:vAlign w:val="center"/>
                </w:tcPr>
                <w:p w14:paraId="37D2ADCA"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Gen Ed - College Option</w:t>
                  </w:r>
                </w:p>
              </w:tc>
            </w:tr>
            <w:tr w:rsidR="00054901" w:rsidRPr="003A4D2F" w14:paraId="4AA9C016" w14:textId="77777777" w:rsidTr="00054901">
              <w:trPr>
                <w:gridAfter w:val="1"/>
                <w:wAfter w:w="96" w:type="dxa"/>
              </w:trPr>
              <w:tc>
                <w:tcPr>
                  <w:tcW w:w="2763" w:type="dxa"/>
                  <w:shd w:val="clear" w:color="auto" w:fill="auto"/>
                  <w:vAlign w:val="center"/>
                </w:tcPr>
                <w:p w14:paraId="52B2E669"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English Composition</w:t>
                  </w:r>
                </w:p>
              </w:tc>
              <w:tc>
                <w:tcPr>
                  <w:tcW w:w="2718" w:type="dxa"/>
                  <w:shd w:val="clear" w:color="auto" w:fill="auto"/>
                  <w:vAlign w:val="center"/>
                </w:tcPr>
                <w:p w14:paraId="343E32D2"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World Cultures</w:t>
                  </w:r>
                </w:p>
              </w:tc>
              <w:tc>
                <w:tcPr>
                  <w:tcW w:w="2970" w:type="dxa"/>
                  <w:shd w:val="clear" w:color="auto" w:fill="auto"/>
                  <w:vAlign w:val="center"/>
                </w:tcPr>
                <w:p w14:paraId="5130729D"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]Speech</w:t>
                  </w:r>
                </w:p>
              </w:tc>
            </w:tr>
            <w:tr w:rsidR="00054901" w:rsidRPr="003A4D2F" w14:paraId="771CCA4E" w14:textId="77777777" w:rsidTr="00054901">
              <w:trPr>
                <w:gridAfter w:val="1"/>
                <w:wAfter w:w="96" w:type="dxa"/>
                <w:trHeight w:val="360"/>
              </w:trPr>
              <w:tc>
                <w:tcPr>
                  <w:tcW w:w="2763" w:type="dxa"/>
                  <w:shd w:val="clear" w:color="auto" w:fill="auto"/>
                  <w:vAlign w:val="center"/>
                </w:tcPr>
                <w:p w14:paraId="6D3AD7AB"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Mathematics</w:t>
                  </w:r>
                </w:p>
              </w:tc>
              <w:tc>
                <w:tcPr>
                  <w:tcW w:w="2718" w:type="dxa"/>
                  <w:shd w:val="clear" w:color="auto" w:fill="auto"/>
                  <w:vAlign w:val="center"/>
                </w:tcPr>
                <w:p w14:paraId="0570A67F"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US Experience in its Diversity</w:t>
                  </w:r>
                </w:p>
              </w:tc>
              <w:tc>
                <w:tcPr>
                  <w:tcW w:w="2970" w:type="dxa"/>
                  <w:shd w:val="clear" w:color="auto" w:fill="auto"/>
                  <w:vAlign w:val="center"/>
                </w:tcPr>
                <w:p w14:paraId="4DB014DA"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Interdisciplinary</w:t>
                  </w:r>
                </w:p>
              </w:tc>
            </w:tr>
            <w:tr w:rsidR="00054901" w:rsidRPr="003A4D2F" w14:paraId="504BC535" w14:textId="77777777" w:rsidTr="00054901">
              <w:trPr>
                <w:gridAfter w:val="1"/>
                <w:wAfter w:w="96" w:type="dxa"/>
                <w:trHeight w:val="360"/>
              </w:trPr>
              <w:tc>
                <w:tcPr>
                  <w:tcW w:w="2763" w:type="dxa"/>
                  <w:shd w:val="clear" w:color="auto" w:fill="auto"/>
                  <w:vAlign w:val="center"/>
                </w:tcPr>
                <w:p w14:paraId="268A0DBF"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Science</w:t>
                  </w:r>
                </w:p>
              </w:tc>
              <w:tc>
                <w:tcPr>
                  <w:tcW w:w="2718" w:type="dxa"/>
                  <w:shd w:val="clear" w:color="auto" w:fill="auto"/>
                  <w:vAlign w:val="center"/>
                </w:tcPr>
                <w:p w14:paraId="193E1229"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Creative Expression</w:t>
                  </w:r>
                </w:p>
              </w:tc>
              <w:tc>
                <w:tcPr>
                  <w:tcW w:w="2970" w:type="dxa"/>
                  <w:shd w:val="clear" w:color="auto" w:fill="auto"/>
                  <w:vAlign w:val="center"/>
                </w:tcPr>
                <w:p w14:paraId="7D4B6417"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xml:space="preserve">  [  ] Advanced Liberal Arts</w:t>
                  </w:r>
                </w:p>
              </w:tc>
            </w:tr>
            <w:tr w:rsidR="00054901" w:rsidRPr="003A4D2F" w14:paraId="38721E02" w14:textId="77777777" w:rsidTr="00054901">
              <w:trPr>
                <w:gridAfter w:val="1"/>
                <w:wAfter w:w="96" w:type="dxa"/>
                <w:trHeight w:val="360"/>
              </w:trPr>
              <w:tc>
                <w:tcPr>
                  <w:tcW w:w="2763" w:type="dxa"/>
                  <w:shd w:val="clear" w:color="auto" w:fill="auto"/>
                  <w:vAlign w:val="center"/>
                </w:tcPr>
                <w:p w14:paraId="05D97007" w14:textId="77777777" w:rsidR="00054901" w:rsidRPr="003A4D2F" w:rsidRDefault="00054901" w:rsidP="007801CD">
                  <w:pPr>
                    <w:ind w:left="83"/>
                    <w:rPr>
                      <w:rFonts w:asciiTheme="majorHAnsi" w:eastAsia="Calibri" w:hAnsiTheme="majorHAnsi" w:cstheme="majorHAnsi"/>
                      <w:b/>
                      <w:bCs/>
                      <w:sz w:val="22"/>
                      <w:szCs w:val="22"/>
                    </w:rPr>
                  </w:pPr>
                </w:p>
              </w:tc>
              <w:tc>
                <w:tcPr>
                  <w:tcW w:w="2718" w:type="dxa"/>
                  <w:shd w:val="clear" w:color="auto" w:fill="auto"/>
                  <w:vAlign w:val="center"/>
                </w:tcPr>
                <w:p w14:paraId="01AB73FE"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Individual and Society</w:t>
                  </w:r>
                </w:p>
              </w:tc>
              <w:tc>
                <w:tcPr>
                  <w:tcW w:w="2970" w:type="dxa"/>
                  <w:shd w:val="clear" w:color="auto" w:fill="auto"/>
                  <w:vAlign w:val="center"/>
                </w:tcPr>
                <w:p w14:paraId="298D9AA3" w14:textId="77777777" w:rsidR="00054901" w:rsidRPr="003A4D2F" w:rsidRDefault="00054901" w:rsidP="007801CD">
                  <w:pPr>
                    <w:ind w:left="83"/>
                    <w:rPr>
                      <w:rFonts w:asciiTheme="majorHAnsi" w:eastAsia="Calibri" w:hAnsiTheme="majorHAnsi" w:cstheme="majorHAnsi"/>
                      <w:b/>
                      <w:bCs/>
                      <w:sz w:val="22"/>
                      <w:szCs w:val="22"/>
                    </w:rPr>
                  </w:pPr>
                </w:p>
              </w:tc>
            </w:tr>
            <w:tr w:rsidR="00054901" w:rsidRPr="003A4D2F" w14:paraId="3EFDFF2B" w14:textId="77777777" w:rsidTr="00054901">
              <w:trPr>
                <w:gridAfter w:val="1"/>
                <w:wAfter w:w="96" w:type="dxa"/>
                <w:trHeight w:val="360"/>
              </w:trPr>
              <w:tc>
                <w:tcPr>
                  <w:tcW w:w="2763" w:type="dxa"/>
                  <w:shd w:val="clear" w:color="auto" w:fill="auto"/>
                  <w:vAlign w:val="center"/>
                </w:tcPr>
                <w:p w14:paraId="0CF60573" w14:textId="77777777" w:rsidR="00054901" w:rsidRPr="003A4D2F" w:rsidRDefault="00054901" w:rsidP="007801CD">
                  <w:pPr>
                    <w:ind w:left="83"/>
                    <w:rPr>
                      <w:rFonts w:asciiTheme="majorHAnsi" w:eastAsia="Calibri" w:hAnsiTheme="majorHAnsi" w:cstheme="majorHAnsi"/>
                      <w:b/>
                      <w:bCs/>
                      <w:sz w:val="22"/>
                      <w:szCs w:val="22"/>
                    </w:rPr>
                  </w:pPr>
                </w:p>
              </w:tc>
              <w:tc>
                <w:tcPr>
                  <w:tcW w:w="2718" w:type="dxa"/>
                  <w:shd w:val="clear" w:color="auto" w:fill="auto"/>
                  <w:vAlign w:val="center"/>
                </w:tcPr>
                <w:p w14:paraId="553BD4A2"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 Scientific World</w:t>
                  </w:r>
                </w:p>
              </w:tc>
              <w:tc>
                <w:tcPr>
                  <w:tcW w:w="2970" w:type="dxa"/>
                  <w:shd w:val="clear" w:color="auto" w:fill="auto"/>
                  <w:vAlign w:val="center"/>
                </w:tcPr>
                <w:p w14:paraId="73592C1B" w14:textId="77777777" w:rsidR="00054901" w:rsidRPr="003A4D2F" w:rsidRDefault="00054901" w:rsidP="007801CD">
                  <w:pPr>
                    <w:ind w:left="83"/>
                    <w:rPr>
                      <w:rFonts w:asciiTheme="majorHAnsi" w:eastAsia="Calibri" w:hAnsiTheme="majorHAnsi" w:cstheme="majorHAnsi"/>
                      <w:b/>
                      <w:bCs/>
                      <w:sz w:val="22"/>
                      <w:szCs w:val="22"/>
                    </w:rPr>
                  </w:pPr>
                </w:p>
              </w:tc>
            </w:tr>
          </w:tbl>
          <w:p w14:paraId="3132FC19" w14:textId="77777777" w:rsidR="00054901" w:rsidRPr="003A4D2F" w:rsidRDefault="00054901" w:rsidP="007801CD">
            <w:pPr>
              <w:ind w:left="83"/>
              <w:rPr>
                <w:rFonts w:asciiTheme="majorHAnsi" w:eastAsia="Calibri" w:hAnsiTheme="majorHAnsi" w:cstheme="majorHAnsi"/>
                <w:b/>
                <w:bCs/>
                <w:sz w:val="22"/>
                <w:szCs w:val="22"/>
              </w:rPr>
            </w:pPr>
          </w:p>
        </w:tc>
      </w:tr>
      <w:tr w:rsidR="00054901" w:rsidRPr="00E46F20" w14:paraId="18F39432" w14:textId="77777777" w:rsidTr="00054901">
        <w:trPr>
          <w:trHeight w:val="251"/>
        </w:trPr>
        <w:tc>
          <w:tcPr>
            <w:tcW w:w="894" w:type="pct"/>
            <w:tcMar>
              <w:top w:w="0" w:type="dxa"/>
              <w:left w:w="108" w:type="dxa"/>
              <w:bottom w:w="0" w:type="dxa"/>
              <w:right w:w="108" w:type="dxa"/>
            </w:tcMar>
            <w:vAlign w:val="center"/>
          </w:tcPr>
          <w:p w14:paraId="2EF82DA0"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Effective Term</w:t>
            </w:r>
          </w:p>
        </w:tc>
        <w:tc>
          <w:tcPr>
            <w:tcW w:w="4106" w:type="pct"/>
            <w:tcMar>
              <w:top w:w="0" w:type="dxa"/>
              <w:left w:w="108" w:type="dxa"/>
              <w:bottom w:w="0" w:type="dxa"/>
              <w:right w:w="108" w:type="dxa"/>
            </w:tcMar>
            <w:vAlign w:val="center"/>
          </w:tcPr>
          <w:p w14:paraId="01FB18D0" w14:textId="77777777" w:rsidR="00054901" w:rsidRPr="003A4D2F" w:rsidRDefault="009706C6" w:rsidP="007801CD">
            <w:pPr>
              <w:ind w:left="450" w:hanging="367"/>
              <w:rPr>
                <w:rFonts w:asciiTheme="majorHAnsi" w:eastAsia="Calibri" w:hAnsiTheme="majorHAnsi" w:cstheme="majorHAnsi"/>
                <w:b/>
                <w:bCs/>
                <w:sz w:val="22"/>
                <w:szCs w:val="22"/>
              </w:rPr>
            </w:pPr>
            <w:r>
              <w:rPr>
                <w:rFonts w:asciiTheme="majorHAnsi" w:eastAsia="Calibri" w:hAnsiTheme="majorHAnsi" w:cstheme="majorHAnsi"/>
                <w:b/>
                <w:bCs/>
                <w:sz w:val="22"/>
                <w:szCs w:val="22"/>
              </w:rPr>
              <w:t>Spring 2020</w:t>
            </w:r>
          </w:p>
        </w:tc>
      </w:tr>
    </w:tbl>
    <w:p w14:paraId="5388F138" w14:textId="77777777" w:rsidR="00054901" w:rsidRDefault="00054901" w:rsidP="00054901">
      <w:pPr>
        <w:ind w:left="450"/>
        <w:rPr>
          <w:rFonts w:asciiTheme="majorHAnsi" w:hAnsiTheme="majorHAnsi" w:cstheme="majorHAnsi"/>
          <w:sz w:val="22"/>
          <w:szCs w:val="22"/>
        </w:rPr>
      </w:pPr>
      <w:r w:rsidRPr="00E46F20">
        <w:rPr>
          <w:rFonts w:asciiTheme="majorHAnsi" w:hAnsiTheme="majorHAnsi" w:cstheme="majorHAnsi"/>
          <w:b/>
          <w:bCs/>
          <w:sz w:val="22"/>
          <w:szCs w:val="22"/>
        </w:rPr>
        <w:t>Rationale:</w:t>
      </w:r>
      <w:r w:rsidRPr="00E46F20">
        <w:rPr>
          <w:rFonts w:asciiTheme="majorHAnsi" w:eastAsia="Times New Roman" w:hAnsiTheme="majorHAnsi" w:cstheme="majorHAnsi"/>
          <w:sz w:val="22"/>
          <w:szCs w:val="22"/>
          <w:shd w:val="clear" w:color="auto" w:fill="FFFFFF"/>
        </w:rPr>
        <w:t xml:space="preserve"> </w:t>
      </w:r>
      <w:r w:rsidRPr="00054901">
        <w:rPr>
          <w:rFonts w:asciiTheme="majorHAnsi" w:hAnsiTheme="majorHAnsi" w:cstheme="majorHAnsi"/>
          <w:sz w:val="22"/>
          <w:szCs w:val="22"/>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p w14:paraId="479AE4E2" w14:textId="77777777" w:rsidR="00F5779C" w:rsidRPr="00E46F20" w:rsidRDefault="00F5779C" w:rsidP="00C735D0">
      <w:pPr>
        <w:ind w:left="450"/>
        <w:rPr>
          <w:rFonts w:asciiTheme="majorHAnsi" w:hAnsiTheme="majorHAnsi" w:cstheme="majorHAnsi"/>
          <w:sz w:val="22"/>
          <w:szCs w:val="22"/>
        </w:rPr>
      </w:pPr>
    </w:p>
    <w:p w14:paraId="1C4B8F64" w14:textId="77777777" w:rsidR="00054901" w:rsidRDefault="00054901">
      <w:pPr>
        <w:rPr>
          <w:rFonts w:asciiTheme="majorHAnsi" w:hAnsiTheme="majorHAnsi" w:cstheme="majorHAnsi"/>
          <w:sz w:val="22"/>
          <w:szCs w:val="22"/>
        </w:rPr>
      </w:pPr>
      <w:r>
        <w:rPr>
          <w:rFonts w:asciiTheme="majorHAnsi" w:hAnsiTheme="majorHAnsi" w:cstheme="majorHAnsi"/>
          <w:sz w:val="22"/>
          <w:szCs w:val="22"/>
        </w:rPr>
        <w:br w:type="page"/>
      </w:r>
    </w:p>
    <w:p w14:paraId="19C8A847" w14:textId="77777777" w:rsidR="000D7645" w:rsidRPr="00255A24" w:rsidRDefault="000D7645" w:rsidP="00255A24">
      <w:pPr>
        <w:rPr>
          <w:rFonts w:asciiTheme="majorHAnsi" w:hAnsiTheme="majorHAnsi" w:cstheme="majorHAnsi"/>
          <w:sz w:val="28"/>
          <w:szCs w:val="28"/>
        </w:rPr>
      </w:pPr>
      <w:r w:rsidRPr="00255A24">
        <w:rPr>
          <w:rFonts w:asciiTheme="majorHAnsi" w:hAnsiTheme="majorHAnsi" w:cstheme="majorHAnsi"/>
          <w:sz w:val="28"/>
          <w:szCs w:val="28"/>
        </w:rPr>
        <w:lastRenderedPageBreak/>
        <w:t>SECTION 1</w:t>
      </w:r>
      <w:r w:rsidR="007E0502">
        <w:rPr>
          <w:rFonts w:asciiTheme="majorHAnsi" w:hAnsiTheme="majorHAnsi" w:cstheme="majorHAnsi"/>
          <w:sz w:val="28"/>
          <w:szCs w:val="28"/>
        </w:rPr>
        <w:t>3</w:t>
      </w:r>
      <w:r w:rsidRPr="00255A24">
        <w:rPr>
          <w:rFonts w:asciiTheme="majorHAnsi" w:hAnsiTheme="majorHAnsi" w:cstheme="majorHAnsi"/>
          <w:sz w:val="28"/>
          <w:szCs w:val="28"/>
        </w:rPr>
        <w:t>: New course Proposal: Independent</w:t>
      </w:r>
      <w:r w:rsidR="00255A24" w:rsidRPr="00255A24">
        <w:rPr>
          <w:rFonts w:asciiTheme="majorHAnsi" w:hAnsiTheme="majorHAnsi" w:cstheme="majorHAnsi"/>
          <w:sz w:val="28"/>
          <w:szCs w:val="28"/>
        </w:rPr>
        <w:t xml:space="preserve"> </w:t>
      </w:r>
      <w:r w:rsidRPr="00255A24">
        <w:rPr>
          <w:rFonts w:asciiTheme="majorHAnsi" w:hAnsiTheme="majorHAnsi" w:cstheme="majorHAnsi"/>
          <w:sz w:val="28"/>
          <w:szCs w:val="28"/>
        </w:rPr>
        <w:t>Research Study in Biomedical Informatics: Guided Research</w:t>
      </w:r>
      <w:r w:rsidR="00255A24" w:rsidRPr="00255A24">
        <w:rPr>
          <w:rFonts w:asciiTheme="majorHAnsi" w:hAnsiTheme="majorHAnsi" w:cstheme="majorHAnsi"/>
          <w:sz w:val="28"/>
          <w:szCs w:val="28"/>
        </w:rPr>
        <w:t xml:space="preserve"> (BIO</w:t>
      </w:r>
      <w:r w:rsidR="005B4489">
        <w:rPr>
          <w:rFonts w:asciiTheme="majorHAnsi" w:hAnsiTheme="majorHAnsi" w:cstheme="majorHAnsi"/>
          <w:sz w:val="28"/>
          <w:szCs w:val="28"/>
        </w:rPr>
        <w:t>4920</w:t>
      </w:r>
      <w:r w:rsidR="00255A24" w:rsidRPr="00255A24">
        <w:rPr>
          <w:rFonts w:asciiTheme="majorHAnsi" w:hAnsiTheme="majorHAnsi" w:cstheme="majorHAnsi"/>
          <w:sz w:val="28"/>
          <w:szCs w:val="28"/>
        </w:rPr>
        <w:t>)</w:t>
      </w:r>
    </w:p>
    <w:p w14:paraId="41EC6111" w14:textId="77777777" w:rsidR="000D7645" w:rsidRPr="00E46F20" w:rsidRDefault="000D7645" w:rsidP="00AF003B">
      <w:pPr>
        <w:pStyle w:val="Default"/>
        <w:tabs>
          <w:tab w:val="left" w:pos="-3960"/>
        </w:tabs>
        <w:spacing w:after="120"/>
        <w:ind w:right="-120"/>
        <w:rPr>
          <w:rFonts w:asciiTheme="majorHAnsi" w:hAnsiTheme="majorHAnsi" w:cstheme="majorHAnsi"/>
          <w:sz w:val="22"/>
          <w:szCs w:val="22"/>
        </w:rPr>
      </w:pPr>
      <w:r w:rsidRPr="00E46F20">
        <w:rPr>
          <w:rFonts w:asciiTheme="majorHAnsi" w:hAnsiTheme="majorHAnsi" w:cstheme="majorHAnsi"/>
          <w:sz w:val="22"/>
          <w:szCs w:val="22"/>
        </w:rPr>
        <w:t>CURRICULUM MODIFICATION PROPOSAL FORM</w:t>
      </w:r>
    </w:p>
    <w:p w14:paraId="2454A8A3" w14:textId="77777777" w:rsidR="000D7645" w:rsidRPr="00C735D0" w:rsidRDefault="000D7645" w:rsidP="00C735D0">
      <w:pPr>
        <w:ind w:left="450" w:right="1440"/>
        <w:rPr>
          <w:rFonts w:asciiTheme="majorHAnsi" w:hAnsiTheme="majorHAnsi" w:cstheme="majorHAnsi"/>
          <w:sz w:val="20"/>
          <w:szCs w:val="20"/>
        </w:rPr>
      </w:pPr>
      <w:r w:rsidRPr="00C735D0">
        <w:rPr>
          <w:rFonts w:asciiTheme="majorHAnsi" w:hAnsiTheme="majorHAnsi" w:cstheme="majorHAnsi"/>
          <w:sz w:val="20"/>
          <w:szCs w:val="20"/>
        </w:rPr>
        <w:t xml:space="preserve">This form is used for all curriculum modification proposals. See the </w:t>
      </w:r>
      <w:hyperlink r:id="rId112" w:history="1">
        <w:r w:rsidRPr="00C735D0">
          <w:rPr>
            <w:rStyle w:val="Hyperlink"/>
            <w:rFonts w:asciiTheme="majorHAnsi" w:hAnsiTheme="majorHAnsi" w:cstheme="majorHAnsi"/>
            <w:sz w:val="20"/>
            <w:szCs w:val="20"/>
          </w:rPr>
          <w:t>Proposal Classification Chart</w:t>
        </w:r>
      </w:hyperlink>
      <w:r w:rsidRPr="00C735D0">
        <w:rPr>
          <w:rFonts w:asciiTheme="majorHAnsi" w:hAnsiTheme="majorHAnsi" w:cstheme="majorHAnsi"/>
          <w:sz w:val="20"/>
          <w:szCs w:val="20"/>
        </w:rPr>
        <w:t xml:space="preserve"> for information about what types of modifications are major or minor.  Completed proposals should be emailed to the Curriculum Committee chair.</w:t>
      </w:r>
    </w:p>
    <w:p w14:paraId="5ED6386D" w14:textId="77777777" w:rsidR="000D7645" w:rsidRPr="00E46F20" w:rsidRDefault="000D7645" w:rsidP="00C735D0">
      <w:pPr>
        <w:ind w:left="450"/>
        <w:rPr>
          <w:rFonts w:asciiTheme="majorHAnsi" w:hAnsiTheme="majorHAnsi" w:cstheme="majorHAnsi"/>
          <w:b/>
          <w:sz w:val="22"/>
          <w:szCs w:val="22"/>
        </w:rPr>
      </w:pPr>
    </w:p>
    <w:tbl>
      <w:tblPr>
        <w:tblW w:w="0" w:type="auto"/>
        <w:tblInd w:w="113" w:type="dxa"/>
        <w:tblLayout w:type="fixed"/>
        <w:tblCellMar>
          <w:left w:w="113" w:type="dxa"/>
        </w:tblCellMar>
        <w:tblLook w:val="0000" w:firstRow="0" w:lastRow="0" w:firstColumn="0" w:lastColumn="0" w:noHBand="0" w:noVBand="0"/>
      </w:tblPr>
      <w:tblGrid>
        <w:gridCol w:w="3960"/>
        <w:gridCol w:w="4950"/>
      </w:tblGrid>
      <w:tr w:rsidR="00C735D0" w:rsidRPr="00E46F20" w14:paraId="0AA319A4" w14:textId="77777777" w:rsidTr="000A5CAA">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B3F84D0"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Title of Proposal</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2ED709E3" w14:textId="77777777" w:rsidR="000D7645" w:rsidRPr="00E46F20" w:rsidRDefault="000D7645" w:rsidP="00C735D0">
            <w:pPr>
              <w:rPr>
                <w:rFonts w:asciiTheme="majorHAnsi" w:hAnsiTheme="majorHAnsi" w:cstheme="majorHAnsi"/>
                <w:b/>
                <w:sz w:val="22"/>
                <w:szCs w:val="22"/>
              </w:rPr>
            </w:pPr>
            <w:r w:rsidRPr="00E46F20">
              <w:rPr>
                <w:rFonts w:asciiTheme="majorHAnsi" w:hAnsiTheme="majorHAnsi" w:cstheme="majorHAnsi"/>
                <w:b/>
                <w:sz w:val="22"/>
                <w:szCs w:val="22"/>
              </w:rPr>
              <w:t>Independent Research Study in Biomedical Informatics: Guided Research</w:t>
            </w:r>
            <w:r w:rsidR="00255A24">
              <w:rPr>
                <w:rFonts w:asciiTheme="majorHAnsi" w:hAnsiTheme="majorHAnsi" w:cstheme="majorHAnsi"/>
                <w:b/>
                <w:sz w:val="22"/>
                <w:szCs w:val="22"/>
              </w:rPr>
              <w:t xml:space="preserve"> (BIO</w:t>
            </w:r>
            <w:r w:rsidR="005B4489">
              <w:rPr>
                <w:rFonts w:asciiTheme="majorHAnsi" w:hAnsiTheme="majorHAnsi" w:cstheme="majorHAnsi"/>
                <w:b/>
                <w:sz w:val="22"/>
                <w:szCs w:val="22"/>
              </w:rPr>
              <w:t>4920</w:t>
            </w:r>
            <w:r w:rsidR="00255A24">
              <w:rPr>
                <w:rFonts w:asciiTheme="majorHAnsi" w:hAnsiTheme="majorHAnsi" w:cstheme="majorHAnsi"/>
                <w:b/>
                <w:sz w:val="22"/>
                <w:szCs w:val="22"/>
              </w:rPr>
              <w:t>)</w:t>
            </w:r>
          </w:p>
        </w:tc>
      </w:tr>
      <w:tr w:rsidR="00C735D0" w:rsidRPr="00E46F20" w14:paraId="16C771F8" w14:textId="77777777" w:rsidTr="000A5CAA">
        <w:trPr>
          <w:trHeight w:val="206"/>
        </w:trPr>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E1B69B1"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Date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6CB27F38" w14:textId="77777777" w:rsidR="000D7645" w:rsidRPr="00E46F20" w:rsidRDefault="000D7645" w:rsidP="00C735D0">
            <w:pPr>
              <w:rPr>
                <w:rFonts w:asciiTheme="majorHAnsi" w:hAnsiTheme="majorHAnsi" w:cstheme="majorHAnsi"/>
                <w:b/>
                <w:sz w:val="22"/>
                <w:szCs w:val="22"/>
              </w:rPr>
            </w:pPr>
            <w:r w:rsidRPr="00E46F20">
              <w:rPr>
                <w:rFonts w:asciiTheme="majorHAnsi" w:hAnsiTheme="majorHAnsi" w:cstheme="majorHAnsi"/>
                <w:b/>
                <w:sz w:val="22"/>
                <w:szCs w:val="22"/>
              </w:rPr>
              <w:t>September 28, 2018</w:t>
            </w:r>
          </w:p>
        </w:tc>
      </w:tr>
      <w:tr w:rsidR="00C735D0" w:rsidRPr="00E46F20" w14:paraId="2AC870FB" w14:textId="77777777" w:rsidTr="000A5CAA">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C6BFCD9"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Major or Minor</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55D01528" w14:textId="77777777" w:rsidR="000D7645" w:rsidRPr="00E46F20" w:rsidRDefault="000D7645" w:rsidP="00C735D0">
            <w:pPr>
              <w:rPr>
                <w:rFonts w:asciiTheme="majorHAnsi" w:hAnsiTheme="majorHAnsi" w:cstheme="majorHAnsi"/>
                <w:sz w:val="22"/>
                <w:szCs w:val="22"/>
              </w:rPr>
            </w:pPr>
            <w:r w:rsidRPr="00E46F20">
              <w:rPr>
                <w:rFonts w:asciiTheme="majorHAnsi" w:hAnsiTheme="majorHAnsi" w:cstheme="majorHAnsi"/>
                <w:b/>
                <w:sz w:val="22"/>
                <w:szCs w:val="22"/>
              </w:rPr>
              <w:t>Major</w:t>
            </w:r>
          </w:p>
        </w:tc>
      </w:tr>
      <w:tr w:rsidR="00C735D0" w:rsidRPr="00E46F20" w14:paraId="56D3BBBF" w14:textId="77777777" w:rsidTr="000A5CAA">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6A311AB"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Proposer’s Name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18E9A7B6" w14:textId="77777777" w:rsidR="000D7645" w:rsidRPr="00E46F20" w:rsidRDefault="000D7645" w:rsidP="00C735D0">
            <w:pPr>
              <w:rPr>
                <w:rFonts w:asciiTheme="majorHAnsi" w:hAnsiTheme="majorHAnsi" w:cstheme="majorHAnsi"/>
                <w:sz w:val="22"/>
                <w:szCs w:val="22"/>
              </w:rPr>
            </w:pPr>
            <w:r w:rsidRPr="00E46F20">
              <w:rPr>
                <w:rFonts w:asciiTheme="majorHAnsi" w:hAnsiTheme="majorHAnsi" w:cstheme="majorHAnsi"/>
                <w:b/>
                <w:sz w:val="22"/>
                <w:szCs w:val="22"/>
              </w:rPr>
              <w:t>Jeremy Seto</w:t>
            </w:r>
          </w:p>
        </w:tc>
      </w:tr>
      <w:tr w:rsidR="00C735D0" w:rsidRPr="00E46F20" w14:paraId="254B013A" w14:textId="77777777" w:rsidTr="000A5CAA">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13D664EF"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Department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22EAD06F" w14:textId="77777777" w:rsidR="000D7645" w:rsidRPr="00E46F20" w:rsidRDefault="000D7645" w:rsidP="00C735D0">
            <w:pPr>
              <w:rPr>
                <w:rFonts w:asciiTheme="majorHAnsi" w:hAnsiTheme="majorHAnsi" w:cstheme="majorHAnsi"/>
                <w:sz w:val="22"/>
                <w:szCs w:val="22"/>
              </w:rPr>
            </w:pPr>
            <w:r w:rsidRPr="00E46F20">
              <w:rPr>
                <w:rFonts w:asciiTheme="majorHAnsi" w:hAnsiTheme="majorHAnsi" w:cstheme="majorHAnsi"/>
                <w:b/>
                <w:sz w:val="22"/>
                <w:szCs w:val="22"/>
              </w:rPr>
              <w:t>Biological Sciences Department</w:t>
            </w:r>
          </w:p>
        </w:tc>
      </w:tr>
      <w:tr w:rsidR="00C735D0" w:rsidRPr="00E46F20" w14:paraId="4F3D8AD1" w14:textId="77777777" w:rsidTr="000A5CAA">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97ACBD0"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Date of Departmental Meeting in which proposal was approved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06E9B7D1" w14:textId="77777777" w:rsidR="000D7645" w:rsidRPr="00E46F20" w:rsidRDefault="00556182" w:rsidP="00C735D0">
            <w:pPr>
              <w:rPr>
                <w:rFonts w:asciiTheme="majorHAnsi" w:hAnsiTheme="majorHAnsi" w:cstheme="majorHAnsi"/>
                <w:sz w:val="22"/>
                <w:szCs w:val="22"/>
              </w:rPr>
            </w:pPr>
            <w:r w:rsidRPr="00E46F20">
              <w:rPr>
                <w:rFonts w:asciiTheme="majorHAnsi" w:hAnsiTheme="majorHAnsi" w:cstheme="majorHAnsi"/>
                <w:b/>
                <w:sz w:val="22"/>
                <w:szCs w:val="22"/>
              </w:rPr>
              <w:t xml:space="preserve">October 4, 2018 </w:t>
            </w:r>
          </w:p>
        </w:tc>
      </w:tr>
      <w:tr w:rsidR="00C735D0" w:rsidRPr="00E46F20" w14:paraId="6205C1CB" w14:textId="77777777" w:rsidTr="000A5CAA">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07034F1E"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Department Chair Name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24FEE78D" w14:textId="77777777" w:rsidR="000D7645" w:rsidRPr="00E46F20" w:rsidRDefault="000D7645" w:rsidP="00C735D0">
            <w:pPr>
              <w:rPr>
                <w:rFonts w:asciiTheme="majorHAnsi" w:hAnsiTheme="majorHAnsi" w:cstheme="majorHAnsi"/>
                <w:sz w:val="22"/>
                <w:szCs w:val="22"/>
              </w:rPr>
            </w:pPr>
            <w:r w:rsidRPr="00E46F20">
              <w:rPr>
                <w:rFonts w:asciiTheme="majorHAnsi" w:hAnsiTheme="majorHAnsi" w:cstheme="majorHAnsi"/>
                <w:b/>
                <w:sz w:val="22"/>
                <w:szCs w:val="22"/>
              </w:rPr>
              <w:t>Prof. Andleeb Zameer</w:t>
            </w:r>
          </w:p>
        </w:tc>
      </w:tr>
      <w:tr w:rsidR="00C735D0" w:rsidRPr="00E46F20" w14:paraId="7EEF97C5" w14:textId="77777777" w:rsidTr="000A5CAA">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11E88415"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Department Chair Signature and Date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CC5C" w14:textId="77777777" w:rsidR="000D7645" w:rsidRPr="00E46F20" w:rsidRDefault="000D7645" w:rsidP="00C735D0">
            <w:pPr>
              <w:rPr>
                <w:rFonts w:asciiTheme="majorHAnsi" w:hAnsiTheme="majorHAnsi" w:cstheme="majorHAnsi"/>
                <w:sz w:val="22"/>
                <w:szCs w:val="22"/>
              </w:rPr>
            </w:pPr>
            <w:r w:rsidRPr="00E46F20">
              <w:rPr>
                <w:rFonts w:asciiTheme="majorHAnsi" w:hAnsiTheme="majorHAnsi" w:cstheme="majorHAnsi"/>
                <w:b/>
                <w:sz w:val="22"/>
                <w:szCs w:val="22"/>
              </w:rPr>
              <w:t xml:space="preserve">    </w:t>
            </w:r>
            <w:r w:rsidR="00862C2C">
              <w:rPr>
                <w:rFonts w:asciiTheme="majorHAnsi" w:hAnsiTheme="majorHAnsi" w:cstheme="majorHAnsi"/>
                <w:b/>
                <w:noProof/>
                <w:sz w:val="22"/>
                <w:szCs w:val="22"/>
              </w:rPr>
              <w:drawing>
                <wp:inline distT="0" distB="0" distL="0" distR="0" wp14:anchorId="64207FAB" wp14:editId="4DCEAFEB">
                  <wp:extent cx="1865013" cy="275225"/>
                  <wp:effectExtent l="0" t="0" r="190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png"/>
                          <pic:cNvPicPr/>
                        </pic:nvPicPr>
                        <pic:blipFill>
                          <a:blip r:embed="rId9">
                            <a:extLst>
                              <a:ext uri="{28A0092B-C50C-407E-A947-70E740481C1C}">
                                <a14:useLocalDpi xmlns:a14="http://schemas.microsoft.com/office/drawing/2010/main" val="0"/>
                              </a:ext>
                            </a:extLst>
                          </a:blip>
                          <a:stretch>
                            <a:fillRect/>
                          </a:stretch>
                        </pic:blipFill>
                        <pic:spPr>
                          <a:xfrm>
                            <a:off x="0" y="0"/>
                            <a:ext cx="2009131" cy="296493"/>
                          </a:xfrm>
                          <a:prstGeom prst="rect">
                            <a:avLst/>
                          </a:prstGeom>
                        </pic:spPr>
                      </pic:pic>
                    </a:graphicData>
                  </a:graphic>
                </wp:inline>
              </w:drawing>
            </w:r>
            <w:r w:rsidR="00862C2C">
              <w:rPr>
                <w:rFonts w:asciiTheme="majorHAnsi" w:hAnsiTheme="majorHAnsi" w:cstheme="majorHAnsi"/>
                <w:b/>
                <w:sz w:val="22"/>
                <w:szCs w:val="22"/>
              </w:rPr>
              <w:t xml:space="preserve"> 10/8/18</w:t>
            </w:r>
          </w:p>
        </w:tc>
      </w:tr>
      <w:tr w:rsidR="00C735D0" w:rsidRPr="00E46F20" w14:paraId="1C6B14ED" w14:textId="77777777" w:rsidTr="000A5CAA">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89E632B"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Academic Dean Name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7F4F332C" w14:textId="77777777" w:rsidR="000D7645" w:rsidRPr="00E46F20" w:rsidRDefault="000D7645" w:rsidP="00C735D0">
            <w:pPr>
              <w:rPr>
                <w:rFonts w:asciiTheme="majorHAnsi" w:hAnsiTheme="majorHAnsi" w:cstheme="majorHAnsi"/>
                <w:sz w:val="22"/>
                <w:szCs w:val="22"/>
              </w:rPr>
            </w:pPr>
            <w:r w:rsidRPr="00E46F20">
              <w:rPr>
                <w:rFonts w:asciiTheme="majorHAnsi" w:hAnsiTheme="majorHAnsi" w:cstheme="majorHAnsi"/>
                <w:b/>
                <w:sz w:val="22"/>
                <w:szCs w:val="22"/>
              </w:rPr>
              <w:t>Dean Justin Vazquez-Poritz</w:t>
            </w:r>
          </w:p>
        </w:tc>
      </w:tr>
      <w:tr w:rsidR="00C735D0" w:rsidRPr="00E46F20" w14:paraId="21E83F8B" w14:textId="77777777" w:rsidTr="000A5CAA">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30E77FA"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Academic Dean Signature and Date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8E48" w14:textId="77777777" w:rsidR="000D7645" w:rsidRPr="00E46F20" w:rsidRDefault="00862C2C" w:rsidP="00C735D0">
            <w:pPr>
              <w:rPr>
                <w:rFonts w:asciiTheme="majorHAnsi" w:hAnsiTheme="majorHAnsi" w:cstheme="majorHAnsi"/>
                <w:sz w:val="22"/>
                <w:szCs w:val="22"/>
              </w:rPr>
            </w:pPr>
            <w:r>
              <w:rPr>
                <w:b/>
                <w:noProof/>
                <w:sz w:val="22"/>
                <w:szCs w:val="22"/>
              </w:rPr>
              <w:drawing>
                <wp:inline distT="0" distB="0" distL="0" distR="0" wp14:anchorId="0D3F9A53" wp14:editId="5C100E5C">
                  <wp:extent cx="1409700" cy="381000"/>
                  <wp:effectExtent l="0" t="0" r="1270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r>
              <w:rPr>
                <w:rFonts w:asciiTheme="majorHAnsi" w:hAnsiTheme="majorHAnsi" w:cstheme="majorHAnsi"/>
                <w:sz w:val="22"/>
                <w:szCs w:val="22"/>
              </w:rPr>
              <w:t xml:space="preserve"> 10/8/18</w:t>
            </w:r>
          </w:p>
        </w:tc>
      </w:tr>
      <w:tr w:rsidR="00C735D0" w:rsidRPr="00E46F20" w14:paraId="536BD264" w14:textId="77777777" w:rsidTr="000A5CAA">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5DA73D0"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Brief Description of Proposal</w:t>
            </w:r>
          </w:p>
          <w:p w14:paraId="0899D4DF"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sz w:val="22"/>
                <w:szCs w:val="22"/>
              </w:rPr>
              <w:t>(Describe the modifications contained within this proposal in a succinct summary.  More detailed content will be provided in the proposal body.)</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10882E7B" w14:textId="77777777" w:rsidR="000D7645" w:rsidRPr="00E46F20" w:rsidRDefault="0042304B" w:rsidP="00C735D0">
            <w:pPr>
              <w:pStyle w:val="BodyText"/>
              <w:spacing w:after="0" w:line="240" w:lineRule="auto"/>
              <w:rPr>
                <w:rFonts w:asciiTheme="majorHAnsi" w:hAnsiTheme="majorHAnsi" w:cstheme="majorHAnsi"/>
                <w:b/>
                <w:sz w:val="22"/>
                <w:szCs w:val="22"/>
              </w:rPr>
            </w:pPr>
            <w:r>
              <w:rPr>
                <w:rFonts w:asciiTheme="majorHAnsi" w:hAnsiTheme="majorHAnsi" w:cstheme="majorHAnsi"/>
                <w:b/>
                <w:sz w:val="22"/>
                <w:szCs w:val="22"/>
              </w:rPr>
              <w:t>W</w:t>
            </w:r>
            <w:r w:rsidRPr="003A4D2F">
              <w:rPr>
                <w:rFonts w:asciiTheme="majorHAnsi" w:hAnsiTheme="majorHAnsi" w:cstheme="majorHAnsi"/>
                <w:b/>
                <w:sz w:val="22"/>
                <w:szCs w:val="22"/>
              </w:rPr>
              <w:t>ork</w:t>
            </w:r>
            <w:r>
              <w:rPr>
                <w:rFonts w:asciiTheme="majorHAnsi" w:hAnsiTheme="majorHAnsi" w:cstheme="majorHAnsi"/>
                <w:b/>
                <w:sz w:val="22"/>
                <w:szCs w:val="22"/>
              </w:rPr>
              <w:t>ing</w:t>
            </w:r>
            <w:r w:rsidRPr="003A4D2F">
              <w:rPr>
                <w:rFonts w:asciiTheme="majorHAnsi" w:hAnsiTheme="majorHAnsi" w:cstheme="majorHAnsi"/>
                <w:b/>
                <w:sz w:val="22"/>
                <w:szCs w:val="22"/>
              </w:rPr>
              <w:t xml:space="preserve"> with a mentor selected from the Biological Sciences Department</w:t>
            </w:r>
            <w:r>
              <w:rPr>
                <w:rFonts w:asciiTheme="majorHAnsi" w:hAnsiTheme="majorHAnsi" w:cstheme="majorHAnsi"/>
                <w:b/>
                <w:sz w:val="22"/>
                <w:szCs w:val="22"/>
              </w:rPr>
              <w:t>, students</w:t>
            </w:r>
            <w:r w:rsidRPr="003A4D2F">
              <w:rPr>
                <w:rFonts w:asciiTheme="majorHAnsi" w:hAnsiTheme="majorHAnsi" w:cstheme="majorHAnsi"/>
                <w:b/>
                <w:sz w:val="22"/>
                <w:szCs w:val="22"/>
              </w:rPr>
              <w:t xml:space="preserve"> conduct the research and experimentation on the work proposed from </w:t>
            </w:r>
            <w:r>
              <w:rPr>
                <w:rFonts w:asciiTheme="majorHAnsi" w:hAnsiTheme="majorHAnsi" w:cstheme="majorHAnsi"/>
                <w:b/>
                <w:sz w:val="22"/>
                <w:szCs w:val="22"/>
              </w:rPr>
              <w:t xml:space="preserve">BIO </w:t>
            </w:r>
            <w:r w:rsidR="00A06F2E">
              <w:rPr>
                <w:rFonts w:asciiTheme="majorHAnsi" w:hAnsiTheme="majorHAnsi" w:cstheme="majorHAnsi"/>
                <w:b/>
                <w:sz w:val="22"/>
                <w:szCs w:val="22"/>
              </w:rPr>
              <w:t>49</w:t>
            </w:r>
            <w:r>
              <w:rPr>
                <w:rFonts w:asciiTheme="majorHAnsi" w:hAnsiTheme="majorHAnsi" w:cstheme="majorHAnsi"/>
                <w:b/>
                <w:sz w:val="22"/>
                <w:szCs w:val="22"/>
              </w:rPr>
              <w:t>10</w:t>
            </w:r>
            <w:r w:rsidRPr="003A4D2F">
              <w:rPr>
                <w:rFonts w:asciiTheme="majorHAnsi" w:hAnsiTheme="majorHAnsi" w:cstheme="majorHAnsi"/>
                <w:b/>
                <w:sz w:val="22"/>
                <w:szCs w:val="22"/>
              </w:rPr>
              <w:t xml:space="preserve">. This course helps students in applying the process of science towards answering a research </w:t>
            </w:r>
            <w:r>
              <w:rPr>
                <w:rFonts w:asciiTheme="majorHAnsi" w:hAnsiTheme="majorHAnsi" w:cstheme="majorHAnsi"/>
                <w:b/>
                <w:sz w:val="22"/>
                <w:szCs w:val="22"/>
              </w:rPr>
              <w:t>question</w:t>
            </w:r>
            <w:r w:rsidRPr="003A4D2F">
              <w:rPr>
                <w:rFonts w:asciiTheme="majorHAnsi" w:hAnsiTheme="majorHAnsi" w:cstheme="majorHAnsi"/>
                <w:b/>
                <w:sz w:val="22"/>
                <w:szCs w:val="22"/>
              </w:rPr>
              <w:t xml:space="preserve"> in the </w:t>
            </w:r>
            <w:r>
              <w:rPr>
                <w:rFonts w:asciiTheme="majorHAnsi" w:hAnsiTheme="majorHAnsi" w:cstheme="majorHAnsi"/>
                <w:b/>
                <w:sz w:val="22"/>
                <w:szCs w:val="22"/>
              </w:rPr>
              <w:t>b</w:t>
            </w:r>
            <w:r w:rsidRPr="003A4D2F">
              <w:rPr>
                <w:rFonts w:asciiTheme="majorHAnsi" w:hAnsiTheme="majorHAnsi" w:cstheme="majorHAnsi"/>
                <w:b/>
                <w:sz w:val="22"/>
                <w:szCs w:val="22"/>
              </w:rPr>
              <w:t xml:space="preserve">iological </w:t>
            </w:r>
            <w:r>
              <w:rPr>
                <w:rFonts w:asciiTheme="majorHAnsi" w:hAnsiTheme="majorHAnsi" w:cstheme="majorHAnsi"/>
                <w:b/>
                <w:sz w:val="22"/>
                <w:szCs w:val="22"/>
              </w:rPr>
              <w:t>s</w:t>
            </w:r>
            <w:r w:rsidRPr="003A4D2F">
              <w:rPr>
                <w:rFonts w:asciiTheme="majorHAnsi" w:hAnsiTheme="majorHAnsi" w:cstheme="majorHAnsi"/>
                <w:b/>
                <w:sz w:val="22"/>
                <w:szCs w:val="22"/>
              </w:rPr>
              <w:t xml:space="preserve">ciences, </w:t>
            </w:r>
            <w:r>
              <w:rPr>
                <w:rFonts w:asciiTheme="majorHAnsi" w:hAnsiTheme="majorHAnsi" w:cstheme="majorHAnsi"/>
                <w:b/>
                <w:sz w:val="22"/>
                <w:szCs w:val="22"/>
              </w:rPr>
              <w:t>b</w:t>
            </w:r>
            <w:r w:rsidRPr="003A4D2F">
              <w:rPr>
                <w:rFonts w:asciiTheme="majorHAnsi" w:hAnsiTheme="majorHAnsi" w:cstheme="majorHAnsi"/>
                <w:b/>
                <w:sz w:val="22"/>
                <w:szCs w:val="22"/>
              </w:rPr>
              <w:t xml:space="preserve">ioinformatics or </w:t>
            </w:r>
            <w:r>
              <w:rPr>
                <w:rFonts w:asciiTheme="majorHAnsi" w:hAnsiTheme="majorHAnsi" w:cstheme="majorHAnsi"/>
                <w:b/>
                <w:sz w:val="22"/>
                <w:szCs w:val="22"/>
              </w:rPr>
              <w:t>h</w:t>
            </w:r>
            <w:r w:rsidRPr="003A4D2F">
              <w:rPr>
                <w:rFonts w:asciiTheme="majorHAnsi" w:hAnsiTheme="majorHAnsi" w:cstheme="majorHAnsi"/>
                <w:b/>
                <w:sz w:val="22"/>
                <w:szCs w:val="22"/>
              </w:rPr>
              <w:t xml:space="preserve">ealth </w:t>
            </w:r>
            <w:r>
              <w:rPr>
                <w:rFonts w:asciiTheme="majorHAnsi" w:hAnsiTheme="majorHAnsi" w:cstheme="majorHAnsi"/>
                <w:b/>
                <w:sz w:val="22"/>
                <w:szCs w:val="22"/>
              </w:rPr>
              <w:t>i</w:t>
            </w:r>
            <w:r w:rsidRPr="003A4D2F">
              <w:rPr>
                <w:rFonts w:asciiTheme="majorHAnsi" w:hAnsiTheme="majorHAnsi" w:cstheme="majorHAnsi"/>
                <w:b/>
                <w:sz w:val="22"/>
                <w:szCs w:val="22"/>
              </w:rPr>
              <w:t>nformatics. This course culminates in the examination of oral, written and visual representation</w:t>
            </w:r>
            <w:r>
              <w:rPr>
                <w:rFonts w:asciiTheme="majorHAnsi" w:hAnsiTheme="majorHAnsi" w:cstheme="majorHAnsi"/>
                <w:b/>
                <w:sz w:val="22"/>
                <w:szCs w:val="22"/>
              </w:rPr>
              <w:t>s</w:t>
            </w:r>
            <w:r w:rsidRPr="003A4D2F">
              <w:rPr>
                <w:rFonts w:asciiTheme="majorHAnsi" w:hAnsiTheme="majorHAnsi" w:cstheme="majorHAnsi"/>
                <w:b/>
                <w:sz w:val="22"/>
                <w:szCs w:val="22"/>
              </w:rPr>
              <w:t xml:space="preserve"> of research.</w:t>
            </w:r>
          </w:p>
        </w:tc>
      </w:tr>
      <w:tr w:rsidR="00C735D0" w:rsidRPr="00E46F20" w14:paraId="12977FC3" w14:textId="77777777" w:rsidTr="000A5CAA">
        <w:trPr>
          <w:trHeight w:val="530"/>
        </w:trPr>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A731886"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Brief Rationale for Proposal</w:t>
            </w:r>
          </w:p>
          <w:p w14:paraId="5C80B07C"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sz w:val="22"/>
                <w:szCs w:val="22"/>
              </w:rPr>
              <w:t xml:space="preserve">(Provide a concise summary of why this proposed change is important to the department.  More detailed content will be provided in the proposal body.)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4FFF5CCA" w14:textId="77777777" w:rsidR="000D7645" w:rsidRPr="00E46F20" w:rsidRDefault="000D7645" w:rsidP="00C735D0">
            <w:pPr>
              <w:ind w:left="-23"/>
              <w:rPr>
                <w:rFonts w:asciiTheme="majorHAnsi" w:hAnsiTheme="majorHAnsi" w:cstheme="majorHAnsi"/>
                <w:sz w:val="22"/>
                <w:szCs w:val="22"/>
              </w:rPr>
            </w:pPr>
            <w:r w:rsidRPr="00E46F20">
              <w:rPr>
                <w:rFonts w:asciiTheme="majorHAnsi" w:hAnsiTheme="majorHAnsi" w:cstheme="majorHAnsi"/>
                <w:b/>
                <w:sz w:val="22"/>
                <w:szCs w:val="22"/>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tc>
      </w:tr>
      <w:tr w:rsidR="00C735D0" w:rsidRPr="00E46F20" w14:paraId="2C902FC7" w14:textId="77777777" w:rsidTr="000A5CAA">
        <w:trPr>
          <w:trHeight w:val="1511"/>
        </w:trPr>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90D0F2A"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b/>
                <w:sz w:val="22"/>
                <w:szCs w:val="22"/>
              </w:rPr>
              <w:t>Proposal History</w:t>
            </w:r>
          </w:p>
          <w:p w14:paraId="650BA85B"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sz w:val="22"/>
                <w:szCs w:val="22"/>
              </w:rPr>
              <w:t>(Please provide history of this proposal:  is this a resubmission? An updated version?  This may most easily be expressed as a list.)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0B468CB2" w14:textId="77777777" w:rsidR="000D7645" w:rsidRPr="00E46F20" w:rsidRDefault="000D7645" w:rsidP="00C735D0">
            <w:pPr>
              <w:ind w:hanging="23"/>
              <w:rPr>
                <w:rFonts w:asciiTheme="majorHAnsi" w:hAnsiTheme="majorHAnsi" w:cstheme="majorHAnsi"/>
                <w:sz w:val="22"/>
                <w:szCs w:val="22"/>
              </w:rPr>
            </w:pPr>
            <w:r w:rsidRPr="00E46F20">
              <w:rPr>
                <w:rFonts w:asciiTheme="majorHAnsi" w:hAnsiTheme="majorHAnsi" w:cstheme="majorHAnsi"/>
                <w:b/>
                <w:sz w:val="22"/>
                <w:szCs w:val="22"/>
              </w:rPr>
              <w:t>This proposal constitutes a first submission.</w:t>
            </w:r>
          </w:p>
        </w:tc>
      </w:tr>
    </w:tbl>
    <w:p w14:paraId="3285B817" w14:textId="77777777" w:rsidR="000D7645" w:rsidRPr="00094E6B" w:rsidRDefault="000D7645" w:rsidP="00C735D0">
      <w:pPr>
        <w:ind w:left="810"/>
        <w:rPr>
          <w:rFonts w:asciiTheme="majorHAnsi" w:hAnsiTheme="majorHAnsi" w:cstheme="majorHAnsi"/>
          <w:sz w:val="20"/>
          <w:szCs w:val="20"/>
        </w:rPr>
      </w:pPr>
      <w:r w:rsidRPr="00094E6B">
        <w:rPr>
          <w:rFonts w:asciiTheme="majorHAnsi" w:hAnsiTheme="majorHAnsi" w:cstheme="majorHAnsi"/>
          <w:sz w:val="20"/>
          <w:szCs w:val="20"/>
        </w:rPr>
        <w:t>Please include all appropriate documentation as indicated in the Curriculum Modification Checklist.</w:t>
      </w:r>
    </w:p>
    <w:p w14:paraId="4EF4192E" w14:textId="77777777" w:rsidR="000D7645" w:rsidRPr="00094E6B" w:rsidRDefault="000D7645" w:rsidP="00C735D0">
      <w:pPr>
        <w:ind w:left="810"/>
        <w:rPr>
          <w:rFonts w:asciiTheme="majorHAnsi" w:hAnsiTheme="majorHAnsi" w:cstheme="majorHAnsi"/>
          <w:sz w:val="20"/>
          <w:szCs w:val="20"/>
        </w:rPr>
      </w:pPr>
      <w:r w:rsidRPr="00094E6B">
        <w:rPr>
          <w:rFonts w:asciiTheme="majorHAnsi" w:hAnsiTheme="majorHAnsi" w:cstheme="majorHAnsi"/>
          <w:sz w:val="20"/>
          <w:szCs w:val="20"/>
        </w:rPr>
        <w:t>For each new course, please also complete the New Course Proposal and submit in this document.</w:t>
      </w:r>
    </w:p>
    <w:p w14:paraId="0576D6DA" w14:textId="77777777" w:rsidR="000D7645" w:rsidRPr="000A5CAA" w:rsidRDefault="000D7645" w:rsidP="000A5CAA">
      <w:pPr>
        <w:ind w:left="810"/>
        <w:rPr>
          <w:rFonts w:asciiTheme="majorHAnsi" w:hAnsiTheme="majorHAnsi" w:cstheme="majorHAnsi"/>
          <w:sz w:val="20"/>
          <w:szCs w:val="20"/>
        </w:rPr>
      </w:pPr>
      <w:r w:rsidRPr="00094E6B">
        <w:rPr>
          <w:rFonts w:asciiTheme="majorHAnsi" w:hAnsiTheme="majorHAnsi" w:cstheme="majorHAnsi"/>
          <w:sz w:val="20"/>
          <w:szCs w:val="20"/>
        </w:rPr>
        <w:t>Please submit this document as a single .doc or .rtf format.  If some documents are unable to be converted to .doc, then please provide all documents archived into a single .zip file.</w:t>
      </w:r>
    </w:p>
    <w:p w14:paraId="3B1D1434" w14:textId="77777777" w:rsidR="000D7645" w:rsidRPr="00E46F20" w:rsidRDefault="000D7645" w:rsidP="00C735D0">
      <w:pPr>
        <w:pStyle w:val="Default"/>
        <w:pageBreakBefore/>
        <w:tabs>
          <w:tab w:val="left" w:pos="-3960"/>
        </w:tabs>
        <w:spacing w:after="120"/>
        <w:ind w:left="450" w:right="-120"/>
        <w:rPr>
          <w:rFonts w:asciiTheme="majorHAnsi" w:hAnsiTheme="majorHAnsi" w:cstheme="majorHAnsi"/>
          <w:sz w:val="22"/>
          <w:szCs w:val="22"/>
        </w:rPr>
      </w:pPr>
      <w:r w:rsidRPr="00E46F20">
        <w:rPr>
          <w:rFonts w:asciiTheme="majorHAnsi" w:hAnsiTheme="majorHAnsi" w:cstheme="majorHAnsi"/>
          <w:b/>
          <w:sz w:val="22"/>
          <w:szCs w:val="22"/>
        </w:rPr>
        <w:lastRenderedPageBreak/>
        <w:t>ALL PROPOSAL CHECK LIST</w:t>
      </w:r>
    </w:p>
    <w:tbl>
      <w:tblPr>
        <w:tblW w:w="0" w:type="auto"/>
        <w:tblInd w:w="923" w:type="dxa"/>
        <w:tblLayout w:type="fixed"/>
        <w:tblCellMar>
          <w:left w:w="113" w:type="dxa"/>
        </w:tblCellMar>
        <w:tblLook w:val="0000" w:firstRow="0" w:lastRow="0" w:firstColumn="0" w:lastColumn="0" w:noHBand="0" w:noVBand="0"/>
      </w:tblPr>
      <w:tblGrid>
        <w:gridCol w:w="6660"/>
        <w:gridCol w:w="894"/>
      </w:tblGrid>
      <w:tr w:rsidR="000D7645" w:rsidRPr="00E46F20" w14:paraId="7939C40B" w14:textId="77777777" w:rsidTr="00C735D0">
        <w:tc>
          <w:tcPr>
            <w:tcW w:w="6660" w:type="dxa"/>
            <w:tcBorders>
              <w:top w:val="single" w:sz="4" w:space="0" w:color="000000"/>
              <w:left w:val="single" w:sz="4" w:space="0" w:color="000000"/>
              <w:bottom w:val="single" w:sz="4" w:space="0" w:color="000000"/>
              <w:right w:val="single" w:sz="4" w:space="0" w:color="000000"/>
            </w:tcBorders>
            <w:shd w:val="clear" w:color="auto" w:fill="E6E6E6"/>
          </w:tcPr>
          <w:p w14:paraId="659CF2C5"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Completed CURRICULUM MODIFICATION FORM including:</w:t>
            </w:r>
          </w:p>
        </w:tc>
        <w:tc>
          <w:tcPr>
            <w:tcW w:w="89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11A4E46" w14:textId="77777777" w:rsidR="000D7645" w:rsidRPr="00E46F20" w:rsidRDefault="000D7645" w:rsidP="00C735D0">
            <w:pPr>
              <w:spacing w:after="80"/>
              <w:ind w:left="450"/>
              <w:jc w:val="center"/>
              <w:rPr>
                <w:rFonts w:asciiTheme="majorHAnsi" w:hAnsiTheme="majorHAnsi" w:cstheme="majorHAnsi"/>
                <w:sz w:val="22"/>
                <w:szCs w:val="22"/>
              </w:rPr>
            </w:pPr>
          </w:p>
        </w:tc>
      </w:tr>
      <w:tr w:rsidR="000D7645" w:rsidRPr="00E46F20" w14:paraId="3A2F8355" w14:textId="77777777" w:rsidTr="00C735D0">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3822DA6D" w14:textId="77777777" w:rsidR="000D7645" w:rsidRPr="00E46F20" w:rsidRDefault="000D7645" w:rsidP="00147DBE">
            <w:pPr>
              <w:pStyle w:val="ListParagraph"/>
              <w:numPr>
                <w:ilvl w:val="0"/>
                <w:numId w:val="24"/>
              </w:numPr>
              <w:suppressAutoHyphens/>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description of proposal</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47F6"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0D7645" w:rsidRPr="00E46F20" w14:paraId="15FBE1AE" w14:textId="77777777" w:rsidTr="00C735D0">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4BCE1AFC" w14:textId="77777777" w:rsidR="000D7645" w:rsidRPr="00E46F20" w:rsidRDefault="000D7645" w:rsidP="00147DBE">
            <w:pPr>
              <w:pStyle w:val="ListParagraph"/>
              <w:numPr>
                <w:ilvl w:val="0"/>
                <w:numId w:val="24"/>
              </w:numPr>
              <w:suppressAutoHyphens/>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Rationale for proposal</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1DD9"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0D7645" w:rsidRPr="00E46F20" w14:paraId="0C0211D1" w14:textId="77777777" w:rsidTr="00C735D0">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7B0D8D80" w14:textId="77777777" w:rsidR="000D7645" w:rsidRPr="00E46F20" w:rsidRDefault="000D7645" w:rsidP="00147DBE">
            <w:pPr>
              <w:pStyle w:val="ListParagraph"/>
              <w:numPr>
                <w:ilvl w:val="0"/>
                <w:numId w:val="24"/>
              </w:numPr>
              <w:suppressAutoHyphens/>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Date of department meeting approving the modification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57AB"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0D7645" w:rsidRPr="00E46F20" w14:paraId="76D4ABE3" w14:textId="77777777" w:rsidTr="00C735D0">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46723878" w14:textId="77777777" w:rsidR="000D7645" w:rsidRPr="00E46F20" w:rsidRDefault="000D7645" w:rsidP="00147DBE">
            <w:pPr>
              <w:pStyle w:val="ListParagraph"/>
              <w:numPr>
                <w:ilvl w:val="0"/>
                <w:numId w:val="24"/>
              </w:numPr>
              <w:suppressAutoHyphens/>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Chair’s Signature</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409E"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0D7645" w:rsidRPr="00E46F20" w14:paraId="43784DA7" w14:textId="77777777" w:rsidTr="00C735D0">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57D31009" w14:textId="77777777" w:rsidR="000D7645" w:rsidRPr="00E46F20" w:rsidRDefault="000D7645" w:rsidP="00147DBE">
            <w:pPr>
              <w:pStyle w:val="ListParagraph"/>
              <w:numPr>
                <w:ilvl w:val="0"/>
                <w:numId w:val="24"/>
              </w:numPr>
              <w:suppressAutoHyphens/>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Dean’s Signature</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0AC0"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r w:rsidR="000D7645" w:rsidRPr="00E46F20" w14:paraId="745A7983" w14:textId="77777777" w:rsidTr="00C735D0">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7947DAB4"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Evidence of consultation with affected departments</w:t>
            </w:r>
          </w:p>
          <w:p w14:paraId="549E1FD4"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List of the programs that use this course as required or elective, and courses that use this as a prerequisite.</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EC58"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p w14:paraId="6972CE1F"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4DBB77A7" w14:textId="77777777" w:rsidTr="00C735D0">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4DF49944"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Advisory Commission views (if applicable).</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9727"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05B142DB" w14:textId="77777777" w:rsidTr="00C735D0">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2BEA1C42"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Completed </w:t>
            </w:r>
            <w:hyperlink r:id="rId113" w:history="1">
              <w:r w:rsidRPr="00E46F20">
                <w:rPr>
                  <w:rStyle w:val="Hyperlink"/>
                  <w:rFonts w:asciiTheme="majorHAnsi" w:hAnsiTheme="majorHAnsi" w:cstheme="majorHAnsi"/>
                  <w:sz w:val="22"/>
                  <w:szCs w:val="22"/>
                </w:rPr>
                <w:t>Chancellor’s Report Form</w:t>
              </w:r>
            </w:hyperlink>
            <w:r w:rsidRPr="00E46F20">
              <w:rPr>
                <w:rFonts w:asciiTheme="majorHAnsi" w:hAnsiTheme="majorHAnsi" w:cstheme="majorHAnsi"/>
                <w:sz w:val="22"/>
                <w:szCs w:val="2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DA9B"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bl>
    <w:p w14:paraId="7C5E772A" w14:textId="77777777" w:rsidR="000D7645" w:rsidRPr="00E46F20" w:rsidRDefault="000D7645" w:rsidP="00C735D0">
      <w:pPr>
        <w:ind w:left="450"/>
        <w:rPr>
          <w:rFonts w:asciiTheme="majorHAnsi" w:hAnsiTheme="majorHAnsi" w:cstheme="majorHAnsi"/>
          <w:sz w:val="22"/>
          <w:szCs w:val="22"/>
        </w:rPr>
      </w:pPr>
    </w:p>
    <w:p w14:paraId="4F0E7B85"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b/>
          <w:sz w:val="22"/>
          <w:szCs w:val="22"/>
        </w:rPr>
        <w:t>EXISTING PROGRAM MODIFICATION PROPOSALS</w:t>
      </w:r>
    </w:p>
    <w:p w14:paraId="79A5817E" w14:textId="77777777" w:rsidR="000D7645" w:rsidRPr="00E46F20" w:rsidRDefault="000D7645" w:rsidP="00C735D0">
      <w:pPr>
        <w:ind w:left="450"/>
        <w:rPr>
          <w:rFonts w:asciiTheme="majorHAnsi" w:hAnsiTheme="majorHAnsi" w:cstheme="majorHAnsi"/>
          <w:sz w:val="22"/>
          <w:szCs w:val="22"/>
        </w:rPr>
      </w:pPr>
    </w:p>
    <w:tbl>
      <w:tblPr>
        <w:tblW w:w="0" w:type="auto"/>
        <w:tblInd w:w="923" w:type="dxa"/>
        <w:tblLayout w:type="fixed"/>
        <w:tblCellMar>
          <w:left w:w="113" w:type="dxa"/>
        </w:tblCellMar>
        <w:tblLook w:val="0000" w:firstRow="0" w:lastRow="0" w:firstColumn="0" w:lastColumn="0" w:noHBand="0" w:noVBand="0"/>
      </w:tblPr>
      <w:tblGrid>
        <w:gridCol w:w="6660"/>
        <w:gridCol w:w="894"/>
      </w:tblGrid>
      <w:tr w:rsidR="000D7645" w:rsidRPr="00E46F20" w14:paraId="589B0B5D" w14:textId="77777777" w:rsidTr="00C735D0">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5D65B95B" w14:textId="77777777" w:rsidR="000D7645" w:rsidRPr="00E46F20" w:rsidRDefault="000D7645" w:rsidP="00C735D0">
            <w:pPr>
              <w:spacing w:after="80"/>
              <w:ind w:left="67"/>
              <w:rPr>
                <w:rFonts w:asciiTheme="majorHAnsi" w:hAnsiTheme="majorHAnsi" w:cstheme="majorHAnsi"/>
                <w:sz w:val="22"/>
                <w:szCs w:val="22"/>
              </w:rPr>
            </w:pPr>
            <w:r w:rsidRPr="00E46F20">
              <w:rPr>
                <w:rFonts w:asciiTheme="majorHAnsi" w:hAnsiTheme="majorHAnsi" w:cstheme="majorHAnsi"/>
                <w:sz w:val="22"/>
                <w:szCs w:val="22"/>
              </w:rPr>
              <w:t xml:space="preserve">Documentation indicating core curriculum requirements have been met for new programs/options or program changes. </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4B832"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N/A</w:t>
            </w:r>
          </w:p>
        </w:tc>
      </w:tr>
      <w:tr w:rsidR="000D7645" w:rsidRPr="00E46F20" w14:paraId="1EC3C078" w14:textId="77777777" w:rsidTr="00C735D0">
        <w:trPr>
          <w:trHeight w:val="332"/>
        </w:trPr>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4F0FC746" w14:textId="77777777" w:rsidR="000D7645" w:rsidRPr="00E46F20" w:rsidRDefault="000D7645" w:rsidP="00C735D0">
            <w:pPr>
              <w:ind w:left="67"/>
              <w:rPr>
                <w:rFonts w:asciiTheme="majorHAnsi" w:hAnsiTheme="majorHAnsi" w:cstheme="majorHAnsi"/>
                <w:sz w:val="22"/>
                <w:szCs w:val="22"/>
              </w:rPr>
            </w:pPr>
            <w:r w:rsidRPr="00E46F20">
              <w:rPr>
                <w:rFonts w:asciiTheme="majorHAnsi" w:hAnsiTheme="majorHAnsi" w:cstheme="majorHAnsi"/>
                <w:sz w:val="22"/>
                <w:szCs w:val="22"/>
              </w:rPr>
              <w:t>Detailed rationale for each modification (this includes minor modifications)</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2B5CB620" w14:textId="77777777" w:rsidR="000D7645" w:rsidRPr="00E46F20" w:rsidRDefault="000D7645" w:rsidP="00C735D0">
            <w:pPr>
              <w:ind w:left="450"/>
              <w:jc w:val="center"/>
              <w:rPr>
                <w:rFonts w:asciiTheme="majorHAnsi" w:hAnsiTheme="majorHAnsi" w:cstheme="majorHAnsi"/>
                <w:sz w:val="22"/>
                <w:szCs w:val="22"/>
              </w:rPr>
            </w:pPr>
            <w:r w:rsidRPr="00E46F20">
              <w:rPr>
                <w:rFonts w:asciiTheme="majorHAnsi" w:hAnsiTheme="majorHAnsi" w:cstheme="majorHAnsi"/>
                <w:sz w:val="22"/>
                <w:szCs w:val="22"/>
              </w:rPr>
              <w:t>√</w:t>
            </w:r>
          </w:p>
        </w:tc>
      </w:tr>
    </w:tbl>
    <w:p w14:paraId="56BB8313" w14:textId="77777777" w:rsidR="000D7645" w:rsidRPr="00E46F20" w:rsidRDefault="000D7645" w:rsidP="00C735D0">
      <w:pPr>
        <w:ind w:left="450"/>
        <w:rPr>
          <w:rFonts w:asciiTheme="majorHAnsi" w:hAnsiTheme="majorHAnsi" w:cstheme="majorHAnsi"/>
          <w:sz w:val="22"/>
          <w:szCs w:val="22"/>
        </w:rPr>
      </w:pPr>
    </w:p>
    <w:p w14:paraId="72A054AE" w14:textId="77777777" w:rsidR="00054901" w:rsidRDefault="00054901">
      <w:pPr>
        <w:rPr>
          <w:rFonts w:asciiTheme="majorHAnsi" w:eastAsia="Times New Roman" w:hAnsiTheme="majorHAnsi" w:cstheme="majorHAnsi"/>
          <w:color w:val="000000"/>
          <w:sz w:val="22"/>
          <w:szCs w:val="22"/>
        </w:rPr>
      </w:pPr>
      <w:r>
        <w:rPr>
          <w:rFonts w:asciiTheme="majorHAnsi" w:hAnsiTheme="majorHAnsi" w:cstheme="majorHAnsi"/>
          <w:color w:val="000000"/>
          <w:sz w:val="22"/>
          <w:szCs w:val="22"/>
        </w:rPr>
        <w:br w:type="page"/>
      </w:r>
    </w:p>
    <w:p w14:paraId="0BDD7CD1" w14:textId="77777777" w:rsidR="000D7645" w:rsidRPr="00E46F20" w:rsidRDefault="000D7645" w:rsidP="00C735D0">
      <w:pPr>
        <w:pStyle w:val="CM4"/>
        <w:spacing w:after="0"/>
        <w:ind w:left="450"/>
        <w:jc w:val="both"/>
        <w:rPr>
          <w:rFonts w:asciiTheme="majorHAnsi" w:hAnsiTheme="majorHAnsi" w:cstheme="majorHAnsi"/>
          <w:color w:val="000000"/>
          <w:sz w:val="22"/>
          <w:szCs w:val="22"/>
        </w:rPr>
      </w:pPr>
      <w:r w:rsidRPr="00E46F20">
        <w:rPr>
          <w:rFonts w:asciiTheme="majorHAnsi" w:hAnsiTheme="majorHAnsi" w:cstheme="majorHAnsi"/>
          <w:color w:val="000000"/>
          <w:sz w:val="22"/>
          <w:szCs w:val="22"/>
        </w:rPr>
        <w:lastRenderedPageBreak/>
        <w:t xml:space="preserve">New York City College of Technology, CUNY </w:t>
      </w:r>
    </w:p>
    <w:p w14:paraId="4B0A1D17" w14:textId="77777777" w:rsidR="000D7645" w:rsidRPr="00E46F20" w:rsidRDefault="000D7645" w:rsidP="00C735D0">
      <w:pPr>
        <w:pStyle w:val="Default"/>
        <w:tabs>
          <w:tab w:val="left" w:pos="-3960"/>
        </w:tabs>
        <w:spacing w:after="120"/>
        <w:ind w:left="450" w:right="-120"/>
        <w:rPr>
          <w:rFonts w:asciiTheme="majorHAnsi" w:hAnsiTheme="majorHAnsi" w:cstheme="majorHAnsi"/>
          <w:sz w:val="22"/>
          <w:szCs w:val="22"/>
        </w:rPr>
      </w:pPr>
      <w:r w:rsidRPr="00E46F20">
        <w:rPr>
          <w:rFonts w:asciiTheme="majorHAnsi" w:hAnsiTheme="majorHAnsi" w:cstheme="majorHAnsi"/>
          <w:sz w:val="22"/>
          <w:szCs w:val="22"/>
        </w:rPr>
        <w:t>NEW COURSE PROPOSAL FORM</w:t>
      </w:r>
    </w:p>
    <w:p w14:paraId="5E0AD9EA"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This form is used for all new course proposals. Attach this to the </w:t>
      </w:r>
      <w:hyperlink r:id="rId114" w:history="1">
        <w:r w:rsidRPr="00E46F20">
          <w:rPr>
            <w:rStyle w:val="Hyperlink"/>
            <w:rFonts w:asciiTheme="majorHAnsi" w:hAnsiTheme="majorHAnsi" w:cstheme="majorHAnsi"/>
            <w:sz w:val="22"/>
            <w:szCs w:val="22"/>
          </w:rPr>
          <w:t>Curriculum Modification Proposal Form</w:t>
        </w:r>
      </w:hyperlink>
      <w:r w:rsidRPr="00E46F20">
        <w:rPr>
          <w:rFonts w:asciiTheme="majorHAnsi" w:hAnsiTheme="majorHAnsi" w:cstheme="majorHAnsi"/>
          <w:sz w:val="22"/>
          <w:szCs w:val="22"/>
        </w:rPr>
        <w:t xml:space="preserve"> and submit as one package as per instructions.  Use one New Course Proposal Form for each new course.</w:t>
      </w:r>
    </w:p>
    <w:p w14:paraId="6156C8B0" w14:textId="77777777" w:rsidR="000D7645" w:rsidRPr="00E46F20" w:rsidRDefault="000D7645" w:rsidP="00C735D0">
      <w:pPr>
        <w:ind w:left="450"/>
        <w:rPr>
          <w:rFonts w:asciiTheme="majorHAnsi" w:hAnsiTheme="majorHAnsi" w:cstheme="majorHAnsi"/>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5328"/>
      </w:tblGrid>
      <w:tr w:rsidR="000D7645" w:rsidRPr="00E46F20" w14:paraId="53C87AC4" w14:textId="77777777" w:rsidTr="00C735D0">
        <w:tc>
          <w:tcPr>
            <w:tcW w:w="2970" w:type="dxa"/>
            <w:shd w:val="clear" w:color="auto" w:fill="auto"/>
          </w:tcPr>
          <w:p w14:paraId="595DEA3E" w14:textId="77777777" w:rsidR="000D7645" w:rsidRPr="00E46F20" w:rsidRDefault="000D7645" w:rsidP="00C735D0">
            <w:pPr>
              <w:ind w:left="72"/>
              <w:rPr>
                <w:rFonts w:asciiTheme="majorHAnsi" w:hAnsiTheme="majorHAnsi" w:cstheme="majorHAnsi"/>
                <w:b/>
                <w:sz w:val="22"/>
                <w:szCs w:val="22"/>
              </w:rPr>
            </w:pPr>
            <w:r w:rsidRPr="00E46F20">
              <w:rPr>
                <w:rFonts w:asciiTheme="majorHAnsi" w:hAnsiTheme="majorHAnsi" w:cstheme="majorHAnsi"/>
                <w:b/>
                <w:sz w:val="22"/>
                <w:szCs w:val="22"/>
              </w:rPr>
              <w:t>Course Title</w:t>
            </w:r>
          </w:p>
        </w:tc>
        <w:tc>
          <w:tcPr>
            <w:tcW w:w="5328" w:type="dxa"/>
            <w:shd w:val="clear" w:color="auto" w:fill="auto"/>
          </w:tcPr>
          <w:p w14:paraId="02F0325B" w14:textId="77777777" w:rsidR="000D7645" w:rsidRPr="00E46F20" w:rsidRDefault="000D7645" w:rsidP="00C735D0">
            <w:pPr>
              <w:rPr>
                <w:rFonts w:asciiTheme="majorHAnsi" w:hAnsiTheme="majorHAnsi" w:cstheme="majorHAnsi"/>
                <w:b/>
                <w:sz w:val="22"/>
                <w:szCs w:val="22"/>
              </w:rPr>
            </w:pPr>
            <w:r w:rsidRPr="00E46F20">
              <w:rPr>
                <w:rFonts w:asciiTheme="majorHAnsi" w:hAnsiTheme="majorHAnsi" w:cstheme="majorHAnsi"/>
                <w:b/>
                <w:sz w:val="22"/>
                <w:szCs w:val="22"/>
              </w:rPr>
              <w:t>Independent Research Study in Biomedical Informatics: Guided Research</w:t>
            </w:r>
          </w:p>
        </w:tc>
      </w:tr>
      <w:tr w:rsidR="000D7645" w:rsidRPr="00E46F20" w14:paraId="7FEC1EF5" w14:textId="77777777" w:rsidTr="00C735D0">
        <w:tc>
          <w:tcPr>
            <w:tcW w:w="2970" w:type="dxa"/>
            <w:shd w:val="clear" w:color="auto" w:fill="auto"/>
          </w:tcPr>
          <w:p w14:paraId="4D1A8367" w14:textId="77777777" w:rsidR="000D7645" w:rsidRPr="00E46F20" w:rsidRDefault="000D7645" w:rsidP="00C735D0">
            <w:pPr>
              <w:ind w:left="72"/>
              <w:rPr>
                <w:rFonts w:asciiTheme="majorHAnsi" w:hAnsiTheme="majorHAnsi" w:cstheme="majorHAnsi"/>
                <w:b/>
                <w:sz w:val="22"/>
                <w:szCs w:val="22"/>
              </w:rPr>
            </w:pPr>
            <w:r w:rsidRPr="00E46F20">
              <w:rPr>
                <w:rFonts w:asciiTheme="majorHAnsi" w:hAnsiTheme="majorHAnsi" w:cstheme="majorHAnsi"/>
                <w:b/>
                <w:sz w:val="22"/>
                <w:szCs w:val="22"/>
              </w:rPr>
              <w:t>Proposal Date</w:t>
            </w:r>
          </w:p>
        </w:tc>
        <w:tc>
          <w:tcPr>
            <w:tcW w:w="5328" w:type="dxa"/>
            <w:shd w:val="clear" w:color="auto" w:fill="auto"/>
          </w:tcPr>
          <w:p w14:paraId="0D2FDADE" w14:textId="77777777" w:rsidR="000D7645" w:rsidRPr="00E46F20" w:rsidRDefault="000D7645" w:rsidP="00C735D0">
            <w:pPr>
              <w:rPr>
                <w:rFonts w:asciiTheme="majorHAnsi" w:hAnsiTheme="majorHAnsi" w:cstheme="majorHAnsi"/>
                <w:b/>
                <w:sz w:val="22"/>
                <w:szCs w:val="22"/>
              </w:rPr>
            </w:pPr>
            <w:r w:rsidRPr="00E46F20">
              <w:rPr>
                <w:rFonts w:asciiTheme="majorHAnsi" w:hAnsiTheme="majorHAnsi" w:cstheme="majorHAnsi"/>
                <w:b/>
                <w:sz w:val="22"/>
                <w:szCs w:val="22"/>
              </w:rPr>
              <w:t>September 28, 2018</w:t>
            </w:r>
          </w:p>
        </w:tc>
      </w:tr>
      <w:tr w:rsidR="000D7645" w:rsidRPr="00E46F20" w14:paraId="23AB3FE3" w14:textId="77777777" w:rsidTr="00C735D0">
        <w:tc>
          <w:tcPr>
            <w:tcW w:w="2970" w:type="dxa"/>
            <w:shd w:val="clear" w:color="auto" w:fill="auto"/>
          </w:tcPr>
          <w:p w14:paraId="206C9292" w14:textId="77777777" w:rsidR="000D7645" w:rsidRPr="00E46F20" w:rsidRDefault="000D7645" w:rsidP="00C735D0">
            <w:pPr>
              <w:ind w:left="72"/>
              <w:rPr>
                <w:rFonts w:asciiTheme="majorHAnsi" w:hAnsiTheme="majorHAnsi" w:cstheme="majorHAnsi"/>
                <w:b/>
                <w:sz w:val="22"/>
                <w:szCs w:val="22"/>
              </w:rPr>
            </w:pPr>
            <w:r w:rsidRPr="00E46F20">
              <w:rPr>
                <w:rFonts w:asciiTheme="majorHAnsi" w:hAnsiTheme="majorHAnsi" w:cstheme="majorHAnsi"/>
                <w:b/>
                <w:sz w:val="22"/>
                <w:szCs w:val="22"/>
              </w:rPr>
              <w:t xml:space="preserve">Proposer’s Name </w:t>
            </w:r>
          </w:p>
        </w:tc>
        <w:tc>
          <w:tcPr>
            <w:tcW w:w="5328" w:type="dxa"/>
            <w:shd w:val="clear" w:color="auto" w:fill="auto"/>
          </w:tcPr>
          <w:p w14:paraId="003F9E5F" w14:textId="77777777" w:rsidR="000D7645" w:rsidRPr="00E46F20" w:rsidRDefault="000D7645" w:rsidP="00C735D0">
            <w:pPr>
              <w:rPr>
                <w:rFonts w:asciiTheme="majorHAnsi" w:hAnsiTheme="majorHAnsi" w:cstheme="majorHAnsi"/>
                <w:b/>
                <w:sz w:val="22"/>
                <w:szCs w:val="22"/>
              </w:rPr>
            </w:pPr>
            <w:r w:rsidRPr="00E46F20">
              <w:rPr>
                <w:rFonts w:asciiTheme="majorHAnsi" w:hAnsiTheme="majorHAnsi" w:cstheme="majorHAnsi"/>
                <w:b/>
                <w:sz w:val="22"/>
                <w:szCs w:val="22"/>
              </w:rPr>
              <w:t>Prof. Jeremy Seto</w:t>
            </w:r>
          </w:p>
        </w:tc>
      </w:tr>
      <w:tr w:rsidR="000D7645" w:rsidRPr="00E46F20" w14:paraId="54720D0B" w14:textId="77777777" w:rsidTr="00C735D0">
        <w:tc>
          <w:tcPr>
            <w:tcW w:w="2970" w:type="dxa"/>
            <w:shd w:val="clear" w:color="auto" w:fill="auto"/>
          </w:tcPr>
          <w:p w14:paraId="7BBEA2BB" w14:textId="77777777" w:rsidR="000D7645" w:rsidRPr="00E46F20" w:rsidRDefault="000D7645" w:rsidP="00C735D0">
            <w:pPr>
              <w:ind w:left="72"/>
              <w:rPr>
                <w:rFonts w:asciiTheme="majorHAnsi" w:hAnsiTheme="majorHAnsi" w:cstheme="majorHAnsi"/>
                <w:b/>
                <w:sz w:val="22"/>
                <w:szCs w:val="22"/>
              </w:rPr>
            </w:pPr>
            <w:r w:rsidRPr="00E46F20">
              <w:rPr>
                <w:rFonts w:asciiTheme="majorHAnsi" w:hAnsiTheme="majorHAnsi" w:cstheme="majorHAnsi"/>
                <w:b/>
                <w:sz w:val="22"/>
                <w:szCs w:val="22"/>
              </w:rPr>
              <w:t>Course Number</w:t>
            </w:r>
          </w:p>
        </w:tc>
        <w:tc>
          <w:tcPr>
            <w:tcW w:w="5328" w:type="dxa"/>
            <w:shd w:val="clear" w:color="auto" w:fill="auto"/>
          </w:tcPr>
          <w:p w14:paraId="5B75E228" w14:textId="77777777" w:rsidR="000D7645" w:rsidRPr="00E46F20" w:rsidRDefault="000D7645" w:rsidP="00C735D0">
            <w:pPr>
              <w:rPr>
                <w:rFonts w:asciiTheme="majorHAnsi" w:hAnsiTheme="majorHAnsi" w:cstheme="majorHAnsi"/>
                <w:b/>
                <w:sz w:val="22"/>
                <w:szCs w:val="22"/>
              </w:rPr>
            </w:pPr>
            <w:r w:rsidRPr="00E46F20">
              <w:rPr>
                <w:rFonts w:asciiTheme="majorHAnsi" w:hAnsiTheme="majorHAnsi" w:cstheme="majorHAnsi"/>
                <w:b/>
                <w:sz w:val="22"/>
                <w:szCs w:val="22"/>
              </w:rPr>
              <w:t xml:space="preserve">BIO </w:t>
            </w:r>
            <w:r w:rsidR="005B4489">
              <w:rPr>
                <w:rFonts w:asciiTheme="majorHAnsi" w:hAnsiTheme="majorHAnsi" w:cstheme="majorHAnsi"/>
                <w:b/>
                <w:sz w:val="22"/>
                <w:szCs w:val="22"/>
              </w:rPr>
              <w:t>4920</w:t>
            </w:r>
          </w:p>
        </w:tc>
      </w:tr>
      <w:tr w:rsidR="000D7645" w:rsidRPr="00E46F20" w14:paraId="502DB7A4" w14:textId="77777777" w:rsidTr="00C735D0">
        <w:tc>
          <w:tcPr>
            <w:tcW w:w="2970" w:type="dxa"/>
            <w:shd w:val="clear" w:color="auto" w:fill="auto"/>
          </w:tcPr>
          <w:p w14:paraId="366B4A25" w14:textId="77777777" w:rsidR="000D7645" w:rsidRPr="00E46F20" w:rsidRDefault="000D7645" w:rsidP="00C735D0">
            <w:pPr>
              <w:ind w:left="72"/>
              <w:rPr>
                <w:rFonts w:asciiTheme="majorHAnsi" w:hAnsiTheme="majorHAnsi" w:cstheme="majorHAnsi"/>
                <w:b/>
                <w:sz w:val="22"/>
                <w:szCs w:val="22"/>
              </w:rPr>
            </w:pPr>
            <w:r w:rsidRPr="00E46F20">
              <w:rPr>
                <w:rFonts w:asciiTheme="majorHAnsi" w:hAnsiTheme="majorHAnsi" w:cstheme="majorHAnsi"/>
                <w:b/>
                <w:sz w:val="22"/>
                <w:szCs w:val="22"/>
              </w:rPr>
              <w:t>Course Credits, Hours</w:t>
            </w:r>
          </w:p>
        </w:tc>
        <w:tc>
          <w:tcPr>
            <w:tcW w:w="5328" w:type="dxa"/>
            <w:shd w:val="clear" w:color="auto" w:fill="auto"/>
          </w:tcPr>
          <w:p w14:paraId="4D083D8A" w14:textId="77777777" w:rsidR="000D7645" w:rsidRPr="00E46F20" w:rsidRDefault="000D7645" w:rsidP="00C735D0">
            <w:pPr>
              <w:rPr>
                <w:rFonts w:asciiTheme="majorHAnsi" w:hAnsiTheme="majorHAnsi" w:cstheme="majorHAnsi"/>
                <w:b/>
                <w:sz w:val="22"/>
                <w:szCs w:val="22"/>
              </w:rPr>
            </w:pPr>
            <w:r w:rsidRPr="00E46F20">
              <w:rPr>
                <w:rFonts w:asciiTheme="majorHAnsi" w:hAnsiTheme="majorHAnsi" w:cstheme="majorHAnsi"/>
                <w:b/>
                <w:sz w:val="22"/>
                <w:szCs w:val="22"/>
              </w:rPr>
              <w:t>3 credit hours, 5 hours laboratory</w:t>
            </w:r>
          </w:p>
        </w:tc>
      </w:tr>
      <w:tr w:rsidR="000D7645" w:rsidRPr="00E46F20" w14:paraId="48171A82" w14:textId="77777777" w:rsidTr="00C735D0">
        <w:tc>
          <w:tcPr>
            <w:tcW w:w="2970" w:type="dxa"/>
            <w:shd w:val="clear" w:color="auto" w:fill="auto"/>
          </w:tcPr>
          <w:p w14:paraId="04EAE69F" w14:textId="77777777" w:rsidR="000D7645" w:rsidRPr="00E46F20" w:rsidRDefault="000D7645" w:rsidP="00C735D0">
            <w:pPr>
              <w:ind w:left="72"/>
              <w:rPr>
                <w:rFonts w:asciiTheme="majorHAnsi" w:hAnsiTheme="majorHAnsi" w:cstheme="majorHAnsi"/>
                <w:b/>
                <w:sz w:val="22"/>
                <w:szCs w:val="22"/>
              </w:rPr>
            </w:pPr>
            <w:r w:rsidRPr="00E46F20">
              <w:rPr>
                <w:rFonts w:asciiTheme="majorHAnsi" w:hAnsiTheme="majorHAnsi" w:cstheme="majorHAnsi"/>
                <w:b/>
                <w:sz w:val="22"/>
                <w:szCs w:val="22"/>
              </w:rPr>
              <w:t>Course Pre / Co-Requisites</w:t>
            </w:r>
          </w:p>
        </w:tc>
        <w:tc>
          <w:tcPr>
            <w:tcW w:w="5328" w:type="dxa"/>
            <w:shd w:val="clear" w:color="auto" w:fill="auto"/>
          </w:tcPr>
          <w:p w14:paraId="429E25A6" w14:textId="77777777" w:rsidR="000D7645" w:rsidRPr="00E46F20" w:rsidRDefault="000D7645" w:rsidP="00C735D0">
            <w:pPr>
              <w:rPr>
                <w:rFonts w:asciiTheme="majorHAnsi" w:hAnsiTheme="majorHAnsi" w:cstheme="majorHAnsi"/>
                <w:b/>
                <w:sz w:val="22"/>
                <w:szCs w:val="22"/>
              </w:rPr>
            </w:pPr>
            <w:r w:rsidRPr="00E46F20">
              <w:rPr>
                <w:rFonts w:asciiTheme="majorHAnsi" w:hAnsiTheme="majorHAnsi" w:cstheme="majorHAnsi"/>
                <w:b/>
                <w:sz w:val="22"/>
                <w:szCs w:val="22"/>
              </w:rPr>
              <w:t xml:space="preserve">BIO </w:t>
            </w:r>
            <w:r w:rsidR="005B4489">
              <w:rPr>
                <w:rFonts w:asciiTheme="majorHAnsi" w:hAnsiTheme="majorHAnsi" w:cstheme="majorHAnsi"/>
                <w:b/>
                <w:sz w:val="22"/>
                <w:szCs w:val="22"/>
              </w:rPr>
              <w:t>4910</w:t>
            </w:r>
          </w:p>
        </w:tc>
      </w:tr>
      <w:tr w:rsidR="000D7645" w:rsidRPr="00E46F20" w14:paraId="47A76E4F" w14:textId="77777777" w:rsidTr="00C735D0">
        <w:tc>
          <w:tcPr>
            <w:tcW w:w="2970" w:type="dxa"/>
            <w:shd w:val="clear" w:color="auto" w:fill="auto"/>
          </w:tcPr>
          <w:p w14:paraId="3960D8D3" w14:textId="77777777" w:rsidR="000D7645" w:rsidRPr="00E46F20" w:rsidRDefault="000D7645" w:rsidP="00C735D0">
            <w:pPr>
              <w:ind w:left="72"/>
              <w:rPr>
                <w:rFonts w:asciiTheme="majorHAnsi" w:hAnsiTheme="majorHAnsi" w:cstheme="majorHAnsi"/>
                <w:b/>
                <w:sz w:val="22"/>
                <w:szCs w:val="22"/>
              </w:rPr>
            </w:pPr>
            <w:r w:rsidRPr="00E46F20">
              <w:rPr>
                <w:rFonts w:asciiTheme="majorHAnsi" w:hAnsiTheme="majorHAnsi" w:cstheme="majorHAnsi"/>
                <w:b/>
                <w:sz w:val="22"/>
                <w:szCs w:val="22"/>
              </w:rPr>
              <w:t>Catalog Course Description</w:t>
            </w:r>
          </w:p>
        </w:tc>
        <w:tc>
          <w:tcPr>
            <w:tcW w:w="5328" w:type="dxa"/>
            <w:shd w:val="clear" w:color="auto" w:fill="auto"/>
          </w:tcPr>
          <w:p w14:paraId="536AEA32" w14:textId="77777777" w:rsidR="000D7645" w:rsidRPr="00E46F20" w:rsidRDefault="0042304B" w:rsidP="00C735D0">
            <w:pPr>
              <w:pStyle w:val="BodyText"/>
              <w:spacing w:after="0" w:line="240" w:lineRule="auto"/>
              <w:rPr>
                <w:rFonts w:asciiTheme="majorHAnsi" w:hAnsiTheme="majorHAnsi" w:cstheme="majorHAnsi"/>
                <w:b/>
                <w:sz w:val="22"/>
                <w:szCs w:val="22"/>
              </w:rPr>
            </w:pPr>
            <w:r>
              <w:rPr>
                <w:rFonts w:asciiTheme="majorHAnsi" w:hAnsiTheme="majorHAnsi" w:cstheme="majorHAnsi"/>
                <w:b/>
                <w:sz w:val="22"/>
                <w:szCs w:val="22"/>
              </w:rPr>
              <w:t>W</w:t>
            </w:r>
            <w:r w:rsidRPr="003A4D2F">
              <w:rPr>
                <w:rFonts w:asciiTheme="majorHAnsi" w:hAnsiTheme="majorHAnsi" w:cstheme="majorHAnsi"/>
                <w:b/>
                <w:sz w:val="22"/>
                <w:szCs w:val="22"/>
              </w:rPr>
              <w:t>ork</w:t>
            </w:r>
            <w:r>
              <w:rPr>
                <w:rFonts w:asciiTheme="majorHAnsi" w:hAnsiTheme="majorHAnsi" w:cstheme="majorHAnsi"/>
                <w:b/>
                <w:sz w:val="22"/>
                <w:szCs w:val="22"/>
              </w:rPr>
              <w:t>ing</w:t>
            </w:r>
            <w:r w:rsidRPr="003A4D2F">
              <w:rPr>
                <w:rFonts w:asciiTheme="majorHAnsi" w:hAnsiTheme="majorHAnsi" w:cstheme="majorHAnsi"/>
                <w:b/>
                <w:sz w:val="22"/>
                <w:szCs w:val="22"/>
              </w:rPr>
              <w:t xml:space="preserve"> with a mentor selected from the Biological Sciences Department</w:t>
            </w:r>
            <w:r>
              <w:rPr>
                <w:rFonts w:asciiTheme="majorHAnsi" w:hAnsiTheme="majorHAnsi" w:cstheme="majorHAnsi"/>
                <w:b/>
                <w:sz w:val="22"/>
                <w:szCs w:val="22"/>
              </w:rPr>
              <w:t>, students</w:t>
            </w:r>
            <w:r w:rsidRPr="003A4D2F">
              <w:rPr>
                <w:rFonts w:asciiTheme="majorHAnsi" w:hAnsiTheme="majorHAnsi" w:cstheme="majorHAnsi"/>
                <w:b/>
                <w:sz w:val="22"/>
                <w:szCs w:val="22"/>
              </w:rPr>
              <w:t xml:space="preserve"> conduct the research and experimentation on the work proposed from </w:t>
            </w:r>
            <w:r>
              <w:rPr>
                <w:rFonts w:asciiTheme="majorHAnsi" w:hAnsiTheme="majorHAnsi" w:cstheme="majorHAnsi"/>
                <w:b/>
                <w:sz w:val="22"/>
                <w:szCs w:val="22"/>
              </w:rPr>
              <w:t xml:space="preserve">BIO </w:t>
            </w:r>
            <w:r w:rsidR="00A06F2E">
              <w:rPr>
                <w:rFonts w:asciiTheme="majorHAnsi" w:hAnsiTheme="majorHAnsi" w:cstheme="majorHAnsi"/>
                <w:b/>
                <w:sz w:val="22"/>
                <w:szCs w:val="22"/>
              </w:rPr>
              <w:t>49</w:t>
            </w:r>
            <w:r>
              <w:rPr>
                <w:rFonts w:asciiTheme="majorHAnsi" w:hAnsiTheme="majorHAnsi" w:cstheme="majorHAnsi"/>
                <w:b/>
                <w:sz w:val="22"/>
                <w:szCs w:val="22"/>
              </w:rPr>
              <w:t>10</w:t>
            </w:r>
            <w:r w:rsidRPr="003A4D2F">
              <w:rPr>
                <w:rFonts w:asciiTheme="majorHAnsi" w:hAnsiTheme="majorHAnsi" w:cstheme="majorHAnsi"/>
                <w:b/>
                <w:sz w:val="22"/>
                <w:szCs w:val="22"/>
              </w:rPr>
              <w:t xml:space="preserve">. This course helps students in applying the process of science towards answering a research </w:t>
            </w:r>
            <w:r>
              <w:rPr>
                <w:rFonts w:asciiTheme="majorHAnsi" w:hAnsiTheme="majorHAnsi" w:cstheme="majorHAnsi"/>
                <w:b/>
                <w:sz w:val="22"/>
                <w:szCs w:val="22"/>
              </w:rPr>
              <w:t>question</w:t>
            </w:r>
            <w:r w:rsidRPr="003A4D2F">
              <w:rPr>
                <w:rFonts w:asciiTheme="majorHAnsi" w:hAnsiTheme="majorHAnsi" w:cstheme="majorHAnsi"/>
                <w:b/>
                <w:sz w:val="22"/>
                <w:szCs w:val="22"/>
              </w:rPr>
              <w:t xml:space="preserve"> in the </w:t>
            </w:r>
            <w:r>
              <w:rPr>
                <w:rFonts w:asciiTheme="majorHAnsi" w:hAnsiTheme="majorHAnsi" w:cstheme="majorHAnsi"/>
                <w:b/>
                <w:sz w:val="22"/>
                <w:szCs w:val="22"/>
              </w:rPr>
              <w:t>b</w:t>
            </w:r>
            <w:r w:rsidRPr="003A4D2F">
              <w:rPr>
                <w:rFonts w:asciiTheme="majorHAnsi" w:hAnsiTheme="majorHAnsi" w:cstheme="majorHAnsi"/>
                <w:b/>
                <w:sz w:val="22"/>
                <w:szCs w:val="22"/>
              </w:rPr>
              <w:t xml:space="preserve">iological </w:t>
            </w:r>
            <w:r>
              <w:rPr>
                <w:rFonts w:asciiTheme="majorHAnsi" w:hAnsiTheme="majorHAnsi" w:cstheme="majorHAnsi"/>
                <w:b/>
                <w:sz w:val="22"/>
                <w:szCs w:val="22"/>
              </w:rPr>
              <w:t>s</w:t>
            </w:r>
            <w:r w:rsidRPr="003A4D2F">
              <w:rPr>
                <w:rFonts w:asciiTheme="majorHAnsi" w:hAnsiTheme="majorHAnsi" w:cstheme="majorHAnsi"/>
                <w:b/>
                <w:sz w:val="22"/>
                <w:szCs w:val="22"/>
              </w:rPr>
              <w:t xml:space="preserve">ciences, </w:t>
            </w:r>
            <w:r>
              <w:rPr>
                <w:rFonts w:asciiTheme="majorHAnsi" w:hAnsiTheme="majorHAnsi" w:cstheme="majorHAnsi"/>
                <w:b/>
                <w:sz w:val="22"/>
                <w:szCs w:val="22"/>
              </w:rPr>
              <w:t>b</w:t>
            </w:r>
            <w:r w:rsidRPr="003A4D2F">
              <w:rPr>
                <w:rFonts w:asciiTheme="majorHAnsi" w:hAnsiTheme="majorHAnsi" w:cstheme="majorHAnsi"/>
                <w:b/>
                <w:sz w:val="22"/>
                <w:szCs w:val="22"/>
              </w:rPr>
              <w:t xml:space="preserve">ioinformatics or </w:t>
            </w:r>
            <w:r>
              <w:rPr>
                <w:rFonts w:asciiTheme="majorHAnsi" w:hAnsiTheme="majorHAnsi" w:cstheme="majorHAnsi"/>
                <w:b/>
                <w:sz w:val="22"/>
                <w:szCs w:val="22"/>
              </w:rPr>
              <w:t>h</w:t>
            </w:r>
            <w:r w:rsidRPr="003A4D2F">
              <w:rPr>
                <w:rFonts w:asciiTheme="majorHAnsi" w:hAnsiTheme="majorHAnsi" w:cstheme="majorHAnsi"/>
                <w:b/>
                <w:sz w:val="22"/>
                <w:szCs w:val="22"/>
              </w:rPr>
              <w:t xml:space="preserve">ealth </w:t>
            </w:r>
            <w:r>
              <w:rPr>
                <w:rFonts w:asciiTheme="majorHAnsi" w:hAnsiTheme="majorHAnsi" w:cstheme="majorHAnsi"/>
                <w:b/>
                <w:sz w:val="22"/>
                <w:szCs w:val="22"/>
              </w:rPr>
              <w:t>i</w:t>
            </w:r>
            <w:r w:rsidRPr="003A4D2F">
              <w:rPr>
                <w:rFonts w:asciiTheme="majorHAnsi" w:hAnsiTheme="majorHAnsi" w:cstheme="majorHAnsi"/>
                <w:b/>
                <w:sz w:val="22"/>
                <w:szCs w:val="22"/>
              </w:rPr>
              <w:t>nformatics. This course culminates in the examination of oral, written and visual representation</w:t>
            </w:r>
            <w:r>
              <w:rPr>
                <w:rFonts w:asciiTheme="majorHAnsi" w:hAnsiTheme="majorHAnsi" w:cstheme="majorHAnsi"/>
                <w:b/>
                <w:sz w:val="22"/>
                <w:szCs w:val="22"/>
              </w:rPr>
              <w:t>s</w:t>
            </w:r>
            <w:r w:rsidRPr="003A4D2F">
              <w:rPr>
                <w:rFonts w:asciiTheme="majorHAnsi" w:hAnsiTheme="majorHAnsi" w:cstheme="majorHAnsi"/>
                <w:b/>
                <w:sz w:val="22"/>
                <w:szCs w:val="22"/>
              </w:rPr>
              <w:t xml:space="preserve"> of research.</w:t>
            </w:r>
          </w:p>
        </w:tc>
      </w:tr>
      <w:tr w:rsidR="000D7645" w:rsidRPr="00E46F20" w14:paraId="520F2D83" w14:textId="77777777" w:rsidTr="00C735D0">
        <w:tc>
          <w:tcPr>
            <w:tcW w:w="2970" w:type="dxa"/>
            <w:shd w:val="clear" w:color="auto" w:fill="auto"/>
          </w:tcPr>
          <w:p w14:paraId="7D3FA6FC"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Brief Rationale</w:t>
            </w:r>
          </w:p>
          <w:p w14:paraId="0DF60D08"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sz w:val="22"/>
                <w:szCs w:val="22"/>
              </w:rPr>
              <w:t>Provide a concise summary of why this course is important to the department, school or college.</w:t>
            </w:r>
          </w:p>
        </w:tc>
        <w:tc>
          <w:tcPr>
            <w:tcW w:w="5328" w:type="dxa"/>
            <w:shd w:val="clear" w:color="auto" w:fill="auto"/>
          </w:tcPr>
          <w:p w14:paraId="335EAC92" w14:textId="77777777" w:rsidR="000D7645" w:rsidRPr="00E46F20" w:rsidRDefault="000D7645" w:rsidP="00094E6B">
            <w:pPr>
              <w:rPr>
                <w:rFonts w:asciiTheme="majorHAnsi" w:hAnsiTheme="majorHAnsi" w:cstheme="majorHAnsi"/>
                <w:b/>
                <w:sz w:val="22"/>
                <w:szCs w:val="22"/>
              </w:rPr>
            </w:pPr>
            <w:r w:rsidRPr="00E46F20">
              <w:rPr>
                <w:rFonts w:asciiTheme="majorHAnsi" w:hAnsiTheme="majorHAnsi" w:cstheme="majorHAnsi"/>
                <w:b/>
                <w:sz w:val="22"/>
                <w:szCs w:val="22"/>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tc>
      </w:tr>
      <w:tr w:rsidR="000D7645" w:rsidRPr="00E46F20" w14:paraId="65EB7A56" w14:textId="77777777" w:rsidTr="00C735D0">
        <w:tc>
          <w:tcPr>
            <w:tcW w:w="2970" w:type="dxa"/>
            <w:shd w:val="clear" w:color="auto" w:fill="auto"/>
          </w:tcPr>
          <w:p w14:paraId="2B51D794"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Intent to Submit as Common Core</w:t>
            </w:r>
          </w:p>
          <w:p w14:paraId="7DC80C33"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If this course is intended to fulfill one of the requirements in the common core, then indicate which area.</w:t>
            </w:r>
          </w:p>
        </w:tc>
        <w:tc>
          <w:tcPr>
            <w:tcW w:w="5328" w:type="dxa"/>
            <w:shd w:val="clear" w:color="auto" w:fill="auto"/>
          </w:tcPr>
          <w:p w14:paraId="7E88ECA5" w14:textId="77777777" w:rsidR="000D7645" w:rsidRPr="00E46F20" w:rsidRDefault="000D7645" w:rsidP="00094E6B">
            <w:pPr>
              <w:rPr>
                <w:rFonts w:asciiTheme="majorHAnsi" w:hAnsiTheme="majorHAnsi" w:cstheme="majorHAnsi"/>
                <w:b/>
                <w:sz w:val="22"/>
                <w:szCs w:val="22"/>
              </w:rPr>
            </w:pPr>
            <w:r w:rsidRPr="00E46F20">
              <w:rPr>
                <w:rFonts w:asciiTheme="majorHAnsi" w:hAnsiTheme="majorHAnsi" w:cstheme="majorHAnsi"/>
                <w:b/>
                <w:sz w:val="22"/>
                <w:szCs w:val="22"/>
              </w:rPr>
              <w:t>No.</w:t>
            </w:r>
          </w:p>
        </w:tc>
      </w:tr>
      <w:tr w:rsidR="000D7645" w:rsidRPr="00E46F20" w14:paraId="0B8A6792" w14:textId="77777777" w:rsidTr="00C735D0">
        <w:tc>
          <w:tcPr>
            <w:tcW w:w="2970" w:type="dxa"/>
            <w:shd w:val="clear" w:color="auto" w:fill="auto"/>
          </w:tcPr>
          <w:p w14:paraId="15C133F3"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Intent to Submit as An Interdisciplinary Course</w:t>
            </w:r>
          </w:p>
        </w:tc>
        <w:tc>
          <w:tcPr>
            <w:tcW w:w="5328" w:type="dxa"/>
            <w:shd w:val="clear" w:color="auto" w:fill="auto"/>
          </w:tcPr>
          <w:p w14:paraId="2FF2AAAC" w14:textId="77777777" w:rsidR="000D7645" w:rsidRPr="00E46F20" w:rsidRDefault="000D7645" w:rsidP="00094E6B">
            <w:pPr>
              <w:rPr>
                <w:rFonts w:asciiTheme="majorHAnsi" w:hAnsiTheme="majorHAnsi" w:cstheme="majorHAnsi"/>
                <w:b/>
                <w:sz w:val="22"/>
                <w:szCs w:val="22"/>
              </w:rPr>
            </w:pPr>
            <w:r w:rsidRPr="00E46F20">
              <w:rPr>
                <w:rFonts w:asciiTheme="majorHAnsi" w:hAnsiTheme="majorHAnsi" w:cstheme="majorHAnsi"/>
                <w:b/>
                <w:sz w:val="22"/>
                <w:szCs w:val="22"/>
              </w:rPr>
              <w:t>No.</w:t>
            </w:r>
          </w:p>
        </w:tc>
      </w:tr>
      <w:tr w:rsidR="000D7645" w:rsidRPr="00E46F20" w14:paraId="01F8ED6B" w14:textId="77777777" w:rsidTr="00C735D0">
        <w:tc>
          <w:tcPr>
            <w:tcW w:w="2970" w:type="dxa"/>
            <w:shd w:val="clear" w:color="auto" w:fill="auto"/>
          </w:tcPr>
          <w:p w14:paraId="57B412C5"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Intent to Submit as a Writing Intensive Course</w:t>
            </w:r>
          </w:p>
        </w:tc>
        <w:tc>
          <w:tcPr>
            <w:tcW w:w="5328" w:type="dxa"/>
            <w:shd w:val="clear" w:color="auto" w:fill="auto"/>
          </w:tcPr>
          <w:p w14:paraId="3240FB64" w14:textId="77777777" w:rsidR="000D7645" w:rsidRPr="00E46F20" w:rsidRDefault="000D7645" w:rsidP="00094E6B">
            <w:pPr>
              <w:rPr>
                <w:rFonts w:asciiTheme="majorHAnsi" w:hAnsiTheme="majorHAnsi" w:cstheme="majorHAnsi"/>
                <w:b/>
                <w:sz w:val="22"/>
                <w:szCs w:val="22"/>
              </w:rPr>
            </w:pPr>
            <w:r w:rsidRPr="00E46F20">
              <w:rPr>
                <w:rFonts w:asciiTheme="majorHAnsi" w:hAnsiTheme="majorHAnsi" w:cstheme="majorHAnsi"/>
                <w:b/>
                <w:sz w:val="22"/>
                <w:szCs w:val="22"/>
              </w:rPr>
              <w:t>Yes.</w:t>
            </w:r>
          </w:p>
        </w:tc>
      </w:tr>
    </w:tbl>
    <w:p w14:paraId="45B8DD4A" w14:textId="77777777" w:rsidR="000D7645" w:rsidRPr="00E46F20" w:rsidRDefault="000D7645" w:rsidP="00C735D0">
      <w:pPr>
        <w:ind w:left="450"/>
        <w:rPr>
          <w:rFonts w:asciiTheme="majorHAnsi" w:hAnsiTheme="majorHAnsi" w:cstheme="majorHAnsi"/>
          <w:sz w:val="22"/>
          <w:szCs w:val="22"/>
        </w:rPr>
      </w:pPr>
    </w:p>
    <w:p w14:paraId="600E3B4C"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Please include all appropriate documentation as indicated in the NEW COURSE PROPOSAL Combine all information into a single document that is included in the Curriculum Modification Form.</w:t>
      </w:r>
    </w:p>
    <w:p w14:paraId="1D05B42B" w14:textId="77777777" w:rsidR="000D7645" w:rsidRPr="00E46F20" w:rsidRDefault="000D7645" w:rsidP="00C735D0">
      <w:pPr>
        <w:ind w:left="450"/>
        <w:rPr>
          <w:rFonts w:asciiTheme="majorHAnsi" w:hAnsiTheme="majorHAnsi" w:cstheme="majorHAnsi"/>
          <w:sz w:val="22"/>
          <w:szCs w:val="22"/>
        </w:rPr>
      </w:pPr>
    </w:p>
    <w:p w14:paraId="7EDD9C20"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NEW COURSE PROPOSAL CHECK LIST</w:t>
      </w:r>
    </w:p>
    <w:p w14:paraId="16BB74E8"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Use this checklist to ensure that all required documentation has been included.  You may wish to use this checklist as a table of contents within the new course proposal.</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1021"/>
      </w:tblGrid>
      <w:tr w:rsidR="000D7645" w:rsidRPr="00E46F20" w14:paraId="708FFAD5" w14:textId="77777777" w:rsidTr="00C735D0">
        <w:tc>
          <w:tcPr>
            <w:tcW w:w="7290" w:type="dxa"/>
            <w:shd w:val="clear" w:color="auto" w:fill="E6E6E6"/>
          </w:tcPr>
          <w:p w14:paraId="3080B6BC"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Completed NEW COURSE PROPOSAL FORM</w:t>
            </w:r>
          </w:p>
        </w:tc>
        <w:tc>
          <w:tcPr>
            <w:tcW w:w="1021" w:type="dxa"/>
            <w:shd w:val="clear" w:color="auto" w:fill="E6E6E6"/>
            <w:vAlign w:val="center"/>
          </w:tcPr>
          <w:p w14:paraId="54EF0497" w14:textId="77777777" w:rsidR="000D7645" w:rsidRPr="00E46F20" w:rsidRDefault="000D7645" w:rsidP="00C735D0">
            <w:pPr>
              <w:spacing w:after="80"/>
              <w:ind w:left="450"/>
              <w:jc w:val="center"/>
              <w:rPr>
                <w:rFonts w:asciiTheme="majorHAnsi" w:hAnsiTheme="majorHAnsi" w:cstheme="majorHAnsi"/>
                <w:b/>
                <w:sz w:val="22"/>
                <w:szCs w:val="22"/>
              </w:rPr>
            </w:pPr>
          </w:p>
        </w:tc>
      </w:tr>
      <w:tr w:rsidR="000D7645" w:rsidRPr="00E46F20" w14:paraId="2678B5ED" w14:textId="77777777" w:rsidTr="00C735D0">
        <w:tc>
          <w:tcPr>
            <w:tcW w:w="7290" w:type="dxa"/>
            <w:shd w:val="clear" w:color="auto" w:fill="auto"/>
          </w:tcPr>
          <w:p w14:paraId="5E969F62" w14:textId="77777777" w:rsidR="000D7645" w:rsidRPr="00E46F20" w:rsidRDefault="000D7645"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lastRenderedPageBreak/>
              <w:t>Title, Number, Credits, Hours, Catalog course description</w:t>
            </w:r>
          </w:p>
        </w:tc>
        <w:tc>
          <w:tcPr>
            <w:tcW w:w="1021" w:type="dxa"/>
            <w:shd w:val="clear" w:color="auto" w:fill="auto"/>
            <w:vAlign w:val="center"/>
          </w:tcPr>
          <w:p w14:paraId="536D62EB"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596D90A6" w14:textId="77777777" w:rsidTr="00C735D0">
        <w:tc>
          <w:tcPr>
            <w:tcW w:w="7290" w:type="dxa"/>
            <w:shd w:val="clear" w:color="auto" w:fill="auto"/>
          </w:tcPr>
          <w:p w14:paraId="7FE815CB" w14:textId="77777777" w:rsidR="000D7645" w:rsidRPr="00E46F20" w:rsidRDefault="000D7645" w:rsidP="00147DBE">
            <w:pPr>
              <w:pStyle w:val="ListParagraph"/>
              <w:numPr>
                <w:ilvl w:val="0"/>
                <w:numId w:val="25"/>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Brief Rationale</w:t>
            </w:r>
          </w:p>
        </w:tc>
        <w:tc>
          <w:tcPr>
            <w:tcW w:w="1021" w:type="dxa"/>
            <w:shd w:val="clear" w:color="auto" w:fill="auto"/>
            <w:vAlign w:val="center"/>
          </w:tcPr>
          <w:p w14:paraId="0598FEA4"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345CF69B" w14:textId="77777777" w:rsidTr="00C735D0">
        <w:tc>
          <w:tcPr>
            <w:tcW w:w="7290" w:type="dxa"/>
            <w:tcBorders>
              <w:bottom w:val="single" w:sz="4" w:space="0" w:color="auto"/>
            </w:tcBorders>
            <w:shd w:val="clear" w:color="auto" w:fill="auto"/>
          </w:tcPr>
          <w:p w14:paraId="5B531D8C"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Completed </w:t>
            </w:r>
            <w:hyperlink r:id="rId115" w:history="1">
              <w:r w:rsidRPr="00E46F20">
                <w:rPr>
                  <w:rStyle w:val="Hyperlink"/>
                  <w:rFonts w:asciiTheme="majorHAnsi" w:hAnsiTheme="majorHAnsi" w:cstheme="majorHAnsi"/>
                  <w:sz w:val="22"/>
                  <w:szCs w:val="22"/>
                </w:rPr>
                <w:t>Library Resources and Information Literacy Form</w:t>
              </w:r>
            </w:hyperlink>
          </w:p>
        </w:tc>
        <w:tc>
          <w:tcPr>
            <w:tcW w:w="1021" w:type="dxa"/>
            <w:tcBorders>
              <w:bottom w:val="single" w:sz="4" w:space="0" w:color="auto"/>
            </w:tcBorders>
            <w:shd w:val="clear" w:color="auto" w:fill="auto"/>
            <w:vAlign w:val="center"/>
          </w:tcPr>
          <w:p w14:paraId="1EA17D9F" w14:textId="77777777" w:rsidR="000D7645" w:rsidRPr="00E46F20" w:rsidRDefault="000D7645" w:rsidP="00C735D0">
            <w:pPr>
              <w:spacing w:after="80"/>
              <w:ind w:left="450"/>
              <w:jc w:val="center"/>
              <w:rPr>
                <w:rFonts w:asciiTheme="majorHAnsi" w:hAnsiTheme="majorHAnsi" w:cstheme="majorHAnsi"/>
                <w:color w:val="333333"/>
                <w:sz w:val="22"/>
                <w:szCs w:val="22"/>
              </w:rPr>
            </w:pPr>
          </w:p>
        </w:tc>
      </w:tr>
      <w:tr w:rsidR="000D7645" w:rsidRPr="00E46F20" w14:paraId="566A3D9B" w14:textId="77777777" w:rsidTr="00C735D0">
        <w:tc>
          <w:tcPr>
            <w:tcW w:w="7290" w:type="dxa"/>
            <w:shd w:val="clear" w:color="auto" w:fill="E6E6E6"/>
          </w:tcPr>
          <w:p w14:paraId="6D6D7AD6"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Course Outline </w:t>
            </w:r>
          </w:p>
          <w:p w14:paraId="1C0E5E7A"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Include within the outline the following.</w:t>
            </w:r>
          </w:p>
        </w:tc>
        <w:tc>
          <w:tcPr>
            <w:tcW w:w="1021" w:type="dxa"/>
            <w:shd w:val="clear" w:color="auto" w:fill="E6E6E6"/>
            <w:vAlign w:val="center"/>
          </w:tcPr>
          <w:p w14:paraId="6E4B362D" w14:textId="77777777" w:rsidR="000D7645" w:rsidRPr="00E46F20" w:rsidRDefault="000D7645" w:rsidP="00C735D0">
            <w:pPr>
              <w:spacing w:after="80"/>
              <w:ind w:left="450"/>
              <w:jc w:val="center"/>
              <w:rPr>
                <w:rFonts w:asciiTheme="majorHAnsi" w:hAnsiTheme="majorHAnsi" w:cstheme="majorHAnsi"/>
                <w:b/>
                <w:color w:val="333333"/>
                <w:sz w:val="22"/>
                <w:szCs w:val="22"/>
              </w:rPr>
            </w:pPr>
          </w:p>
        </w:tc>
      </w:tr>
      <w:tr w:rsidR="000D7645" w:rsidRPr="00E46F20" w14:paraId="5DA3C5D2" w14:textId="77777777" w:rsidTr="00C735D0">
        <w:tc>
          <w:tcPr>
            <w:tcW w:w="7290" w:type="dxa"/>
            <w:shd w:val="clear" w:color="auto" w:fill="auto"/>
          </w:tcPr>
          <w:p w14:paraId="44CA3475"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Hours and Credits for Lecture and Labs</w:t>
            </w:r>
          </w:p>
          <w:p w14:paraId="1C4B3B7B"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hours exceed mandated Carnegie Hours, then rationale for this</w:t>
            </w:r>
          </w:p>
        </w:tc>
        <w:tc>
          <w:tcPr>
            <w:tcW w:w="1021" w:type="dxa"/>
            <w:shd w:val="clear" w:color="auto" w:fill="auto"/>
            <w:vAlign w:val="center"/>
          </w:tcPr>
          <w:p w14:paraId="0D35A265"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7C98CF30" w14:textId="77777777" w:rsidTr="00C735D0">
        <w:tc>
          <w:tcPr>
            <w:tcW w:w="7290" w:type="dxa"/>
            <w:shd w:val="clear" w:color="auto" w:fill="auto"/>
          </w:tcPr>
          <w:p w14:paraId="6EE8EDEA"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Prerequisites/Co- requisites</w:t>
            </w:r>
          </w:p>
        </w:tc>
        <w:tc>
          <w:tcPr>
            <w:tcW w:w="1021" w:type="dxa"/>
            <w:shd w:val="clear" w:color="auto" w:fill="auto"/>
            <w:vAlign w:val="center"/>
          </w:tcPr>
          <w:p w14:paraId="78FC2809"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01980341" w14:textId="77777777" w:rsidTr="00C735D0">
        <w:tc>
          <w:tcPr>
            <w:tcW w:w="7290" w:type="dxa"/>
            <w:tcBorders>
              <w:bottom w:val="single" w:sz="4" w:space="0" w:color="auto"/>
            </w:tcBorders>
            <w:shd w:val="clear" w:color="auto" w:fill="auto"/>
          </w:tcPr>
          <w:p w14:paraId="0D515043"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Detailed Course Description</w:t>
            </w:r>
          </w:p>
        </w:tc>
        <w:tc>
          <w:tcPr>
            <w:tcW w:w="1021" w:type="dxa"/>
            <w:tcBorders>
              <w:bottom w:val="single" w:sz="4" w:space="0" w:color="auto"/>
            </w:tcBorders>
            <w:shd w:val="clear" w:color="auto" w:fill="auto"/>
            <w:vAlign w:val="center"/>
          </w:tcPr>
          <w:p w14:paraId="0380DC81"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482E5933" w14:textId="77777777" w:rsidTr="00C735D0">
        <w:tc>
          <w:tcPr>
            <w:tcW w:w="7290" w:type="dxa"/>
            <w:shd w:val="clear" w:color="auto" w:fill="auto"/>
          </w:tcPr>
          <w:p w14:paraId="3FC1858B"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Specific Learning Outcome and Assessment Tables</w:t>
            </w:r>
          </w:p>
          <w:p w14:paraId="7E2CF06C" w14:textId="77777777" w:rsidR="000D7645" w:rsidRPr="00E46F20" w:rsidRDefault="000D7645" w:rsidP="00147DBE">
            <w:pPr>
              <w:pStyle w:val="ListParagraph"/>
              <w:numPr>
                <w:ilvl w:val="0"/>
                <w:numId w:val="26"/>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Discipline Specific</w:t>
            </w:r>
          </w:p>
          <w:p w14:paraId="1D105D1E" w14:textId="77777777" w:rsidR="000D7645" w:rsidRPr="00E46F20" w:rsidRDefault="000D7645" w:rsidP="00147DBE">
            <w:pPr>
              <w:pStyle w:val="ListParagraph"/>
              <w:numPr>
                <w:ilvl w:val="0"/>
                <w:numId w:val="26"/>
              </w:numPr>
              <w:spacing w:after="80"/>
              <w:ind w:left="450" w:firstLine="0"/>
              <w:rPr>
                <w:rFonts w:asciiTheme="majorHAnsi" w:hAnsiTheme="majorHAnsi" w:cstheme="majorHAnsi"/>
                <w:sz w:val="22"/>
                <w:szCs w:val="22"/>
              </w:rPr>
            </w:pPr>
            <w:r w:rsidRPr="00E46F20">
              <w:rPr>
                <w:rFonts w:asciiTheme="majorHAnsi" w:hAnsiTheme="majorHAnsi" w:cstheme="majorHAnsi"/>
                <w:sz w:val="22"/>
                <w:szCs w:val="22"/>
              </w:rPr>
              <w:t>General Education Specific Learning Outcome and Assessment Tables</w:t>
            </w:r>
          </w:p>
        </w:tc>
        <w:tc>
          <w:tcPr>
            <w:tcW w:w="1021" w:type="dxa"/>
            <w:shd w:val="clear" w:color="auto" w:fill="auto"/>
            <w:vAlign w:val="center"/>
          </w:tcPr>
          <w:p w14:paraId="17D1015F"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55587597" w14:textId="77777777" w:rsidTr="00C735D0">
        <w:tc>
          <w:tcPr>
            <w:tcW w:w="7290" w:type="dxa"/>
            <w:shd w:val="clear" w:color="auto" w:fill="auto"/>
          </w:tcPr>
          <w:p w14:paraId="3520E281"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Example Weekly Course outline</w:t>
            </w:r>
          </w:p>
        </w:tc>
        <w:tc>
          <w:tcPr>
            <w:tcW w:w="1021" w:type="dxa"/>
            <w:shd w:val="clear" w:color="auto" w:fill="auto"/>
            <w:vAlign w:val="center"/>
          </w:tcPr>
          <w:p w14:paraId="499E34B2"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508D7621" w14:textId="77777777" w:rsidTr="00C735D0">
        <w:tc>
          <w:tcPr>
            <w:tcW w:w="7290" w:type="dxa"/>
            <w:shd w:val="clear" w:color="auto" w:fill="auto"/>
          </w:tcPr>
          <w:p w14:paraId="3DA41565"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Grade Policy and Procedure</w:t>
            </w:r>
          </w:p>
        </w:tc>
        <w:tc>
          <w:tcPr>
            <w:tcW w:w="1021" w:type="dxa"/>
            <w:shd w:val="clear" w:color="auto" w:fill="auto"/>
            <w:vAlign w:val="center"/>
          </w:tcPr>
          <w:p w14:paraId="5AD5A0FA"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210255B5" w14:textId="77777777" w:rsidTr="00C735D0">
        <w:tc>
          <w:tcPr>
            <w:tcW w:w="7290" w:type="dxa"/>
            <w:shd w:val="clear" w:color="auto" w:fill="auto"/>
          </w:tcPr>
          <w:p w14:paraId="5DF9ABA0"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Recommended Instructional Materials (Textbooks, lab supplies, etc)</w:t>
            </w:r>
          </w:p>
        </w:tc>
        <w:tc>
          <w:tcPr>
            <w:tcW w:w="1021" w:type="dxa"/>
            <w:shd w:val="clear" w:color="auto" w:fill="auto"/>
            <w:vAlign w:val="center"/>
          </w:tcPr>
          <w:p w14:paraId="4E39F895"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41E4241A" w14:textId="77777777" w:rsidTr="00C735D0">
        <w:tc>
          <w:tcPr>
            <w:tcW w:w="7290" w:type="dxa"/>
            <w:tcBorders>
              <w:bottom w:val="single" w:sz="4" w:space="0" w:color="auto"/>
            </w:tcBorders>
            <w:shd w:val="clear" w:color="auto" w:fill="auto"/>
          </w:tcPr>
          <w:p w14:paraId="719EB19B"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Library resources and bibliography</w:t>
            </w:r>
          </w:p>
        </w:tc>
        <w:tc>
          <w:tcPr>
            <w:tcW w:w="1021" w:type="dxa"/>
            <w:tcBorders>
              <w:bottom w:val="single" w:sz="4" w:space="0" w:color="auto"/>
            </w:tcBorders>
            <w:shd w:val="clear" w:color="auto" w:fill="auto"/>
            <w:vAlign w:val="center"/>
          </w:tcPr>
          <w:p w14:paraId="701071A1"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13807440" w14:textId="77777777" w:rsidTr="00C735D0">
        <w:tc>
          <w:tcPr>
            <w:tcW w:w="7290" w:type="dxa"/>
            <w:shd w:val="clear" w:color="auto" w:fill="E6E6E6"/>
          </w:tcPr>
          <w:p w14:paraId="6849C199"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Course Need Assessment.  </w:t>
            </w:r>
          </w:p>
          <w:p w14:paraId="709507B6"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Describe the need for this course. Include in your statement the following information.</w:t>
            </w:r>
          </w:p>
        </w:tc>
        <w:tc>
          <w:tcPr>
            <w:tcW w:w="1021" w:type="dxa"/>
            <w:shd w:val="clear" w:color="auto" w:fill="E6E6E6"/>
            <w:vAlign w:val="center"/>
          </w:tcPr>
          <w:p w14:paraId="2055B7FF" w14:textId="77777777" w:rsidR="000D7645" w:rsidRPr="00E46F20" w:rsidRDefault="000D7645" w:rsidP="00C735D0">
            <w:pPr>
              <w:spacing w:after="80"/>
              <w:ind w:left="450"/>
              <w:jc w:val="center"/>
              <w:rPr>
                <w:rFonts w:asciiTheme="majorHAnsi" w:hAnsiTheme="majorHAnsi" w:cstheme="majorHAnsi"/>
                <w:color w:val="333333"/>
                <w:sz w:val="22"/>
                <w:szCs w:val="22"/>
              </w:rPr>
            </w:pPr>
          </w:p>
        </w:tc>
      </w:tr>
      <w:tr w:rsidR="000D7645" w:rsidRPr="00E46F20" w14:paraId="59DF770F" w14:textId="77777777" w:rsidTr="00C735D0">
        <w:tc>
          <w:tcPr>
            <w:tcW w:w="7290" w:type="dxa"/>
            <w:shd w:val="clear" w:color="auto" w:fill="auto"/>
          </w:tcPr>
          <w:p w14:paraId="41F88115"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Target Students who will take this course.  Which programs or departments, and how many anticipated?</w:t>
            </w:r>
          </w:p>
          <w:p w14:paraId="757CE78E"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Documentation of student views (if applicable, e.g. non-required elective).</w:t>
            </w:r>
          </w:p>
        </w:tc>
        <w:tc>
          <w:tcPr>
            <w:tcW w:w="1021" w:type="dxa"/>
            <w:shd w:val="clear" w:color="auto" w:fill="auto"/>
            <w:vAlign w:val="center"/>
          </w:tcPr>
          <w:p w14:paraId="53CC2620"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07237EBC" w14:textId="77777777" w:rsidTr="00C735D0">
        <w:tc>
          <w:tcPr>
            <w:tcW w:w="7290" w:type="dxa"/>
            <w:shd w:val="clear" w:color="auto" w:fill="auto"/>
          </w:tcPr>
          <w:p w14:paraId="6CE767B1"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Projected headcounts (fall/spring and day/evening) for each new or modified course.</w:t>
            </w:r>
          </w:p>
        </w:tc>
        <w:tc>
          <w:tcPr>
            <w:tcW w:w="1021" w:type="dxa"/>
            <w:shd w:val="clear" w:color="auto" w:fill="auto"/>
            <w:vAlign w:val="center"/>
          </w:tcPr>
          <w:p w14:paraId="0481EB10"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6879568E" w14:textId="77777777" w:rsidTr="00C735D0">
        <w:tc>
          <w:tcPr>
            <w:tcW w:w="7290" w:type="dxa"/>
            <w:shd w:val="clear" w:color="auto" w:fill="auto"/>
          </w:tcPr>
          <w:p w14:paraId="77C1B56E"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1021" w:type="dxa"/>
            <w:shd w:val="clear" w:color="auto" w:fill="auto"/>
            <w:vAlign w:val="center"/>
          </w:tcPr>
          <w:p w14:paraId="5D5A3392"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02BCC4F6" w14:textId="77777777" w:rsidTr="00C735D0">
        <w:tc>
          <w:tcPr>
            <w:tcW w:w="7290" w:type="dxa"/>
            <w:shd w:val="clear" w:color="auto" w:fill="auto"/>
          </w:tcPr>
          <w:p w14:paraId="11FA82B8"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Where does this course overlap with other courses, both within and outside of the department?</w:t>
            </w:r>
          </w:p>
        </w:tc>
        <w:tc>
          <w:tcPr>
            <w:tcW w:w="1021" w:type="dxa"/>
            <w:shd w:val="clear" w:color="auto" w:fill="auto"/>
            <w:vAlign w:val="center"/>
          </w:tcPr>
          <w:p w14:paraId="52758D5B"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w:t>
            </w:r>
          </w:p>
        </w:tc>
      </w:tr>
      <w:tr w:rsidR="000D7645" w:rsidRPr="00E46F20" w14:paraId="1D7588DB" w14:textId="77777777" w:rsidTr="00C735D0">
        <w:tc>
          <w:tcPr>
            <w:tcW w:w="7290" w:type="dxa"/>
            <w:shd w:val="clear" w:color="auto" w:fill="auto"/>
          </w:tcPr>
          <w:p w14:paraId="1EDCD03C"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Does the Department currently have full time faculty qualified to teach this course?  If not, then what plans are there to cover this?</w:t>
            </w:r>
          </w:p>
        </w:tc>
        <w:tc>
          <w:tcPr>
            <w:tcW w:w="1021" w:type="dxa"/>
            <w:shd w:val="clear" w:color="auto" w:fill="auto"/>
            <w:vAlign w:val="center"/>
          </w:tcPr>
          <w:p w14:paraId="182D507D"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w:t>
            </w:r>
          </w:p>
        </w:tc>
      </w:tr>
      <w:tr w:rsidR="000D7645" w:rsidRPr="00E46F20" w14:paraId="2458B901" w14:textId="77777777" w:rsidTr="00C735D0">
        <w:tc>
          <w:tcPr>
            <w:tcW w:w="7290" w:type="dxa"/>
            <w:tcBorders>
              <w:bottom w:val="single" w:sz="4" w:space="0" w:color="auto"/>
            </w:tcBorders>
            <w:shd w:val="clear" w:color="auto" w:fill="auto"/>
          </w:tcPr>
          <w:p w14:paraId="410FEAF0"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needs assessment states that this course is required by an accrediting body, then provide documentation indicating that need.</w:t>
            </w:r>
          </w:p>
        </w:tc>
        <w:tc>
          <w:tcPr>
            <w:tcW w:w="1021" w:type="dxa"/>
            <w:tcBorders>
              <w:bottom w:val="single" w:sz="4" w:space="0" w:color="auto"/>
            </w:tcBorders>
            <w:shd w:val="clear" w:color="auto" w:fill="auto"/>
            <w:vAlign w:val="center"/>
          </w:tcPr>
          <w:p w14:paraId="1AB4C791"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w:t>
            </w:r>
          </w:p>
        </w:tc>
      </w:tr>
      <w:tr w:rsidR="000D7645" w:rsidRPr="00E46F20" w14:paraId="526359AB" w14:textId="77777777" w:rsidTr="00C735D0">
        <w:tc>
          <w:tcPr>
            <w:tcW w:w="7290" w:type="dxa"/>
            <w:shd w:val="clear" w:color="auto" w:fill="E6E6E6"/>
          </w:tcPr>
          <w:p w14:paraId="7ABE1F18"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Course Design</w:t>
            </w:r>
          </w:p>
          <w:p w14:paraId="6ABBE3B6"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Describe how this course is designed. </w:t>
            </w:r>
          </w:p>
        </w:tc>
        <w:tc>
          <w:tcPr>
            <w:tcW w:w="1021" w:type="dxa"/>
            <w:shd w:val="clear" w:color="auto" w:fill="E6E6E6"/>
            <w:vAlign w:val="center"/>
          </w:tcPr>
          <w:p w14:paraId="451BB108" w14:textId="77777777" w:rsidR="000D7645" w:rsidRPr="00E46F20" w:rsidRDefault="000D7645" w:rsidP="00C735D0">
            <w:pPr>
              <w:spacing w:after="80"/>
              <w:ind w:left="450"/>
              <w:jc w:val="center"/>
              <w:rPr>
                <w:rFonts w:asciiTheme="majorHAnsi" w:hAnsiTheme="majorHAnsi" w:cstheme="majorHAnsi"/>
                <w:color w:val="333333"/>
                <w:sz w:val="22"/>
                <w:szCs w:val="22"/>
              </w:rPr>
            </w:pPr>
          </w:p>
        </w:tc>
      </w:tr>
      <w:tr w:rsidR="000D7645" w:rsidRPr="00E46F20" w14:paraId="795BE420" w14:textId="77777777" w:rsidTr="00C735D0">
        <w:tc>
          <w:tcPr>
            <w:tcW w:w="7290" w:type="dxa"/>
            <w:shd w:val="clear" w:color="auto" w:fill="auto"/>
          </w:tcPr>
          <w:p w14:paraId="4873E630"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Course Context (e.g. required, elective, capstone)</w:t>
            </w:r>
          </w:p>
        </w:tc>
        <w:tc>
          <w:tcPr>
            <w:tcW w:w="1021" w:type="dxa"/>
            <w:shd w:val="clear" w:color="auto" w:fill="auto"/>
            <w:vAlign w:val="center"/>
          </w:tcPr>
          <w:p w14:paraId="21529CF3"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499DFB7C" w14:textId="77777777" w:rsidTr="00C735D0">
        <w:tc>
          <w:tcPr>
            <w:tcW w:w="7290" w:type="dxa"/>
            <w:shd w:val="clear" w:color="auto" w:fill="auto"/>
          </w:tcPr>
          <w:p w14:paraId="554B9543"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lastRenderedPageBreak/>
              <w:t>Course Structure: how the course will be offered (e.g. lecture, seminar, tutorial, fieldtrip)?</w:t>
            </w:r>
          </w:p>
        </w:tc>
        <w:tc>
          <w:tcPr>
            <w:tcW w:w="1021" w:type="dxa"/>
            <w:shd w:val="clear" w:color="auto" w:fill="auto"/>
            <w:vAlign w:val="center"/>
          </w:tcPr>
          <w:p w14:paraId="4FAA0C12"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00C57134" w14:textId="77777777" w:rsidTr="00C735D0">
        <w:tc>
          <w:tcPr>
            <w:tcW w:w="7290" w:type="dxa"/>
            <w:tcBorders>
              <w:bottom w:val="single" w:sz="4" w:space="0" w:color="auto"/>
            </w:tcBorders>
            <w:shd w:val="clear" w:color="auto" w:fill="auto"/>
          </w:tcPr>
          <w:p w14:paraId="4CC5A1EE"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Anticipated pedagogical strategies and instructional design (e.g. Group Work, Case Study, Team Project, Lecture)</w:t>
            </w:r>
          </w:p>
        </w:tc>
        <w:tc>
          <w:tcPr>
            <w:tcW w:w="1021" w:type="dxa"/>
            <w:tcBorders>
              <w:bottom w:val="single" w:sz="4" w:space="0" w:color="auto"/>
            </w:tcBorders>
            <w:shd w:val="clear" w:color="auto" w:fill="auto"/>
            <w:vAlign w:val="center"/>
          </w:tcPr>
          <w:p w14:paraId="54E21827"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w:t>
            </w:r>
          </w:p>
        </w:tc>
      </w:tr>
      <w:tr w:rsidR="000D7645" w:rsidRPr="00E46F20" w14:paraId="491DFC9B" w14:textId="77777777" w:rsidTr="00C735D0">
        <w:tc>
          <w:tcPr>
            <w:tcW w:w="7290" w:type="dxa"/>
            <w:shd w:val="clear" w:color="auto" w:fill="auto"/>
          </w:tcPr>
          <w:p w14:paraId="319493FC"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How does this course support Programmatic Learning Outcomes?</w:t>
            </w:r>
          </w:p>
        </w:tc>
        <w:tc>
          <w:tcPr>
            <w:tcW w:w="1021" w:type="dxa"/>
            <w:shd w:val="clear" w:color="auto" w:fill="auto"/>
            <w:vAlign w:val="center"/>
          </w:tcPr>
          <w:p w14:paraId="2BFDF7F3" w14:textId="77777777" w:rsidR="000D7645" w:rsidRPr="00E46F20" w:rsidRDefault="000D7645" w:rsidP="00C735D0">
            <w:pPr>
              <w:spacing w:after="80"/>
              <w:ind w:left="450"/>
              <w:jc w:val="center"/>
              <w:rPr>
                <w:rFonts w:asciiTheme="majorHAnsi" w:hAnsiTheme="majorHAnsi" w:cstheme="majorHAnsi"/>
                <w:color w:val="333333"/>
                <w:sz w:val="22"/>
                <w:szCs w:val="22"/>
              </w:rPr>
            </w:pPr>
            <w:r w:rsidRPr="00E46F20">
              <w:rPr>
                <w:rFonts w:asciiTheme="majorHAnsi" w:hAnsiTheme="majorHAnsi" w:cstheme="majorHAnsi"/>
                <w:color w:val="333333"/>
                <w:sz w:val="22"/>
                <w:szCs w:val="22"/>
              </w:rPr>
              <w:t>√</w:t>
            </w:r>
          </w:p>
        </w:tc>
      </w:tr>
      <w:tr w:rsidR="000D7645" w:rsidRPr="00E46F20" w14:paraId="32519854" w14:textId="77777777" w:rsidTr="00C735D0">
        <w:tc>
          <w:tcPr>
            <w:tcW w:w="7290" w:type="dxa"/>
            <w:tcBorders>
              <w:bottom w:val="single" w:sz="4" w:space="0" w:color="auto"/>
            </w:tcBorders>
            <w:shd w:val="clear" w:color="auto" w:fill="auto"/>
          </w:tcPr>
          <w:p w14:paraId="1E70A7E8"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Is this course designed to be partially or fully online?  If so, describe how this benefits students and/or program.</w:t>
            </w:r>
          </w:p>
        </w:tc>
        <w:tc>
          <w:tcPr>
            <w:tcW w:w="1021" w:type="dxa"/>
            <w:tcBorders>
              <w:bottom w:val="single" w:sz="4" w:space="0" w:color="auto"/>
            </w:tcBorders>
            <w:shd w:val="clear" w:color="auto" w:fill="auto"/>
            <w:vAlign w:val="center"/>
          </w:tcPr>
          <w:p w14:paraId="62E62621"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color w:val="333333"/>
                <w:sz w:val="22"/>
                <w:szCs w:val="22"/>
              </w:rPr>
              <w:t>√</w:t>
            </w:r>
          </w:p>
        </w:tc>
      </w:tr>
      <w:tr w:rsidR="000D7645" w:rsidRPr="00E46F20" w14:paraId="09B898C4" w14:textId="77777777" w:rsidTr="00C735D0">
        <w:tc>
          <w:tcPr>
            <w:tcW w:w="7290" w:type="dxa"/>
            <w:shd w:val="clear" w:color="auto" w:fill="E6E6E6"/>
          </w:tcPr>
          <w:p w14:paraId="7F4DAE45"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Additional Forms for Specific Course Categories</w:t>
            </w:r>
          </w:p>
        </w:tc>
        <w:tc>
          <w:tcPr>
            <w:tcW w:w="1021" w:type="dxa"/>
            <w:shd w:val="clear" w:color="auto" w:fill="E6E6E6"/>
            <w:vAlign w:val="center"/>
          </w:tcPr>
          <w:p w14:paraId="62239283" w14:textId="77777777" w:rsidR="000D7645" w:rsidRPr="00E46F20" w:rsidRDefault="000D7645" w:rsidP="00C735D0">
            <w:pPr>
              <w:spacing w:after="80"/>
              <w:ind w:left="450"/>
              <w:jc w:val="center"/>
              <w:rPr>
                <w:rFonts w:asciiTheme="majorHAnsi" w:hAnsiTheme="majorHAnsi" w:cstheme="majorHAnsi"/>
                <w:sz w:val="22"/>
                <w:szCs w:val="22"/>
              </w:rPr>
            </w:pPr>
          </w:p>
        </w:tc>
      </w:tr>
      <w:tr w:rsidR="000D7645" w:rsidRPr="00E46F20" w14:paraId="23989B10" w14:textId="77777777" w:rsidTr="00C735D0">
        <w:tc>
          <w:tcPr>
            <w:tcW w:w="7290" w:type="dxa"/>
            <w:shd w:val="clear" w:color="auto" w:fill="auto"/>
          </w:tcPr>
          <w:p w14:paraId="09C93D45" w14:textId="77777777" w:rsidR="000D7645" w:rsidRPr="00E46F20" w:rsidRDefault="00C32FCA" w:rsidP="00C735D0">
            <w:pPr>
              <w:spacing w:after="80"/>
              <w:ind w:left="450"/>
              <w:rPr>
                <w:rFonts w:asciiTheme="majorHAnsi" w:hAnsiTheme="majorHAnsi" w:cstheme="majorHAnsi"/>
                <w:color w:val="FF0000"/>
                <w:sz w:val="22"/>
                <w:szCs w:val="22"/>
              </w:rPr>
            </w:pPr>
            <w:hyperlink r:id="rId116" w:history="1">
              <w:r w:rsidR="000D7645" w:rsidRPr="00E46F20">
                <w:rPr>
                  <w:rStyle w:val="Hyperlink"/>
                  <w:rFonts w:asciiTheme="majorHAnsi" w:hAnsiTheme="majorHAnsi" w:cstheme="majorHAnsi"/>
                  <w:sz w:val="22"/>
                  <w:szCs w:val="22"/>
                </w:rPr>
                <w:t>Interdisciplinary Form</w:t>
              </w:r>
            </w:hyperlink>
            <w:r w:rsidR="000D7645" w:rsidRPr="00E46F20">
              <w:rPr>
                <w:rFonts w:asciiTheme="majorHAnsi" w:hAnsiTheme="majorHAnsi" w:cstheme="majorHAnsi"/>
                <w:sz w:val="22"/>
                <w:szCs w:val="22"/>
              </w:rPr>
              <w:t xml:space="preserve"> (if applicable)</w:t>
            </w:r>
          </w:p>
        </w:tc>
        <w:tc>
          <w:tcPr>
            <w:tcW w:w="1021" w:type="dxa"/>
            <w:shd w:val="clear" w:color="auto" w:fill="auto"/>
            <w:vAlign w:val="center"/>
          </w:tcPr>
          <w:p w14:paraId="08403E09"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105117D7" w14:textId="77777777" w:rsidTr="00C735D0">
        <w:trPr>
          <w:trHeight w:val="90"/>
        </w:trPr>
        <w:tc>
          <w:tcPr>
            <w:tcW w:w="7290" w:type="dxa"/>
            <w:shd w:val="clear" w:color="auto" w:fill="auto"/>
          </w:tcPr>
          <w:p w14:paraId="30818CB4" w14:textId="77777777" w:rsidR="000D7645" w:rsidRPr="00E46F20" w:rsidRDefault="00C32FCA" w:rsidP="00C735D0">
            <w:pPr>
              <w:spacing w:after="80"/>
              <w:ind w:left="450"/>
              <w:rPr>
                <w:rFonts w:asciiTheme="majorHAnsi" w:hAnsiTheme="majorHAnsi" w:cstheme="majorHAnsi"/>
                <w:color w:val="FF0000"/>
                <w:sz w:val="22"/>
                <w:szCs w:val="22"/>
              </w:rPr>
            </w:pPr>
            <w:hyperlink r:id="rId117" w:history="1">
              <w:r w:rsidR="000D7645" w:rsidRPr="00E46F20">
                <w:rPr>
                  <w:rStyle w:val="Hyperlink"/>
                  <w:rFonts w:asciiTheme="majorHAnsi" w:hAnsiTheme="majorHAnsi" w:cstheme="majorHAnsi"/>
                  <w:sz w:val="22"/>
                  <w:szCs w:val="22"/>
                </w:rPr>
                <w:t>Common Core (Liberal Arts) Intent to Submit</w:t>
              </w:r>
            </w:hyperlink>
            <w:r w:rsidR="000D7645" w:rsidRPr="00E46F20">
              <w:rPr>
                <w:rFonts w:asciiTheme="majorHAnsi" w:hAnsiTheme="majorHAnsi" w:cstheme="majorHAnsi"/>
                <w:sz w:val="22"/>
                <w:szCs w:val="22"/>
              </w:rPr>
              <w:t xml:space="preserve"> (if applicable)</w:t>
            </w:r>
          </w:p>
        </w:tc>
        <w:tc>
          <w:tcPr>
            <w:tcW w:w="1021" w:type="dxa"/>
            <w:shd w:val="clear" w:color="auto" w:fill="auto"/>
            <w:vAlign w:val="center"/>
          </w:tcPr>
          <w:p w14:paraId="74FFB1B3"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5A7547EF" w14:textId="77777777" w:rsidTr="00C735D0">
        <w:tc>
          <w:tcPr>
            <w:tcW w:w="7290" w:type="dxa"/>
            <w:shd w:val="clear" w:color="auto" w:fill="auto"/>
          </w:tcPr>
          <w:p w14:paraId="120C57AB"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 xml:space="preserve">Writing Intensive Form if course is intended to be a WIC (under development) </w:t>
            </w:r>
          </w:p>
        </w:tc>
        <w:tc>
          <w:tcPr>
            <w:tcW w:w="1021" w:type="dxa"/>
            <w:shd w:val="clear" w:color="auto" w:fill="auto"/>
            <w:vAlign w:val="center"/>
          </w:tcPr>
          <w:p w14:paraId="7E8BF650"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4E2EB981" w14:textId="77777777" w:rsidTr="00C735D0">
        <w:tc>
          <w:tcPr>
            <w:tcW w:w="7290" w:type="dxa"/>
            <w:shd w:val="clear" w:color="auto" w:fill="auto"/>
          </w:tcPr>
          <w:p w14:paraId="605572D0"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If course originated as an experimental course, then results of evaluation plan as developed with director of assessment.</w:t>
            </w:r>
          </w:p>
        </w:tc>
        <w:tc>
          <w:tcPr>
            <w:tcW w:w="1021" w:type="dxa"/>
            <w:shd w:val="clear" w:color="auto" w:fill="auto"/>
            <w:vAlign w:val="center"/>
          </w:tcPr>
          <w:p w14:paraId="49229158"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3340CD05" w14:textId="77777777" w:rsidTr="00C735D0">
        <w:tc>
          <w:tcPr>
            <w:tcW w:w="7290" w:type="dxa"/>
            <w:shd w:val="clear" w:color="auto" w:fill="E6E6E6"/>
          </w:tcPr>
          <w:p w14:paraId="718F7036" w14:textId="77777777" w:rsidR="000D7645" w:rsidRPr="00E46F20" w:rsidRDefault="000D7645" w:rsidP="00C735D0">
            <w:pPr>
              <w:spacing w:after="80"/>
              <w:ind w:left="450"/>
              <w:rPr>
                <w:rFonts w:asciiTheme="majorHAnsi" w:hAnsiTheme="majorHAnsi" w:cstheme="majorHAnsi"/>
                <w:b/>
                <w:sz w:val="22"/>
                <w:szCs w:val="22"/>
              </w:rPr>
            </w:pPr>
            <w:r w:rsidRPr="00E46F20">
              <w:rPr>
                <w:rFonts w:asciiTheme="majorHAnsi" w:hAnsiTheme="majorHAnsi" w:cstheme="majorHAnsi"/>
                <w:b/>
                <w:sz w:val="22"/>
                <w:szCs w:val="22"/>
              </w:rPr>
              <w:t xml:space="preserve">(Additional materials for </w:t>
            </w:r>
            <w:hyperlink r:id="rId118" w:history="1">
              <w:r w:rsidRPr="00E46F20">
                <w:rPr>
                  <w:rFonts w:asciiTheme="majorHAnsi" w:hAnsiTheme="majorHAnsi" w:cstheme="majorHAnsi"/>
                  <w:b/>
                  <w:bCs/>
                  <w:iCs/>
                  <w:sz w:val="22"/>
                  <w:szCs w:val="22"/>
                </w:rPr>
                <w:t>Curricular Experiments</w:t>
              </w:r>
            </w:hyperlink>
            <w:r w:rsidRPr="00E46F20">
              <w:rPr>
                <w:rFonts w:asciiTheme="majorHAnsi" w:hAnsiTheme="majorHAnsi" w:cstheme="majorHAnsi"/>
                <w:b/>
                <w:sz w:val="22"/>
                <w:szCs w:val="22"/>
              </w:rPr>
              <w:t>)</w:t>
            </w:r>
          </w:p>
        </w:tc>
        <w:tc>
          <w:tcPr>
            <w:tcW w:w="1021" w:type="dxa"/>
            <w:shd w:val="clear" w:color="auto" w:fill="E6E6E6"/>
            <w:vAlign w:val="center"/>
          </w:tcPr>
          <w:p w14:paraId="26D0CC78" w14:textId="77777777" w:rsidR="000D7645" w:rsidRPr="00E46F20" w:rsidRDefault="000D7645" w:rsidP="00C735D0">
            <w:pPr>
              <w:spacing w:after="80"/>
              <w:ind w:left="450"/>
              <w:jc w:val="center"/>
              <w:rPr>
                <w:rFonts w:asciiTheme="majorHAnsi" w:hAnsiTheme="majorHAnsi" w:cstheme="majorHAnsi"/>
                <w:sz w:val="22"/>
                <w:szCs w:val="22"/>
              </w:rPr>
            </w:pPr>
          </w:p>
        </w:tc>
      </w:tr>
      <w:tr w:rsidR="000D7645" w:rsidRPr="00E46F20" w14:paraId="02AD683A" w14:textId="77777777" w:rsidTr="00C735D0">
        <w:tc>
          <w:tcPr>
            <w:tcW w:w="7290" w:type="dxa"/>
            <w:shd w:val="clear" w:color="auto" w:fill="auto"/>
          </w:tcPr>
          <w:p w14:paraId="5805FFD9"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Plan and process for evaluation developed in consultation with the director of assessment. (Contact Director of Assessment for more information).</w:t>
            </w:r>
          </w:p>
        </w:tc>
        <w:tc>
          <w:tcPr>
            <w:tcW w:w="1021" w:type="dxa"/>
            <w:shd w:val="clear" w:color="auto" w:fill="auto"/>
            <w:vAlign w:val="center"/>
          </w:tcPr>
          <w:p w14:paraId="79350929"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r w:rsidR="000D7645" w:rsidRPr="00E46F20" w14:paraId="0727EBCF" w14:textId="77777777" w:rsidTr="00C735D0">
        <w:tc>
          <w:tcPr>
            <w:tcW w:w="7290" w:type="dxa"/>
            <w:tcBorders>
              <w:bottom w:val="single" w:sz="4" w:space="0" w:color="auto"/>
            </w:tcBorders>
            <w:shd w:val="clear" w:color="auto" w:fill="auto"/>
          </w:tcPr>
          <w:p w14:paraId="51843623" w14:textId="77777777" w:rsidR="000D7645" w:rsidRPr="00E46F20" w:rsidRDefault="000D7645" w:rsidP="00C735D0">
            <w:pPr>
              <w:spacing w:after="80"/>
              <w:ind w:left="450"/>
              <w:rPr>
                <w:rFonts w:asciiTheme="majorHAnsi" w:hAnsiTheme="majorHAnsi" w:cstheme="majorHAnsi"/>
                <w:sz w:val="22"/>
                <w:szCs w:val="22"/>
              </w:rPr>
            </w:pPr>
            <w:r w:rsidRPr="00E46F20">
              <w:rPr>
                <w:rFonts w:asciiTheme="majorHAnsi" w:hAnsiTheme="majorHAnsi" w:cstheme="majorHAnsi"/>
                <w:sz w:val="22"/>
                <w:szCs w:val="22"/>
              </w:rPr>
              <w:t>Established Timeline for Curricular Experiment</w:t>
            </w:r>
          </w:p>
        </w:tc>
        <w:tc>
          <w:tcPr>
            <w:tcW w:w="1021" w:type="dxa"/>
            <w:tcBorders>
              <w:bottom w:val="single" w:sz="4" w:space="0" w:color="auto"/>
            </w:tcBorders>
            <w:shd w:val="clear" w:color="auto" w:fill="auto"/>
            <w:vAlign w:val="center"/>
          </w:tcPr>
          <w:p w14:paraId="581DB7FB" w14:textId="77777777" w:rsidR="000D7645" w:rsidRPr="00E46F20" w:rsidRDefault="000D7645" w:rsidP="00C735D0">
            <w:pPr>
              <w:spacing w:after="80"/>
              <w:ind w:left="450"/>
              <w:jc w:val="center"/>
              <w:rPr>
                <w:rFonts w:asciiTheme="majorHAnsi" w:hAnsiTheme="majorHAnsi" w:cstheme="majorHAnsi"/>
                <w:sz w:val="22"/>
                <w:szCs w:val="22"/>
              </w:rPr>
            </w:pPr>
            <w:r w:rsidRPr="00E46F20">
              <w:rPr>
                <w:rFonts w:asciiTheme="majorHAnsi" w:hAnsiTheme="majorHAnsi" w:cstheme="majorHAnsi"/>
                <w:sz w:val="22"/>
                <w:szCs w:val="22"/>
              </w:rPr>
              <w:t>N/A</w:t>
            </w:r>
          </w:p>
        </w:tc>
      </w:tr>
    </w:tbl>
    <w:p w14:paraId="218E0C96" w14:textId="77777777" w:rsidR="000D7645" w:rsidRPr="00E46F20" w:rsidRDefault="000D7645" w:rsidP="00C735D0">
      <w:pPr>
        <w:ind w:left="450"/>
        <w:rPr>
          <w:rFonts w:asciiTheme="majorHAnsi" w:hAnsiTheme="majorHAnsi" w:cstheme="majorHAnsi"/>
          <w:sz w:val="22"/>
          <w:szCs w:val="22"/>
        </w:rPr>
      </w:pPr>
    </w:p>
    <w:p w14:paraId="6185ACA8" w14:textId="77777777" w:rsidR="000D7645" w:rsidRPr="00E46F20" w:rsidRDefault="000D7645" w:rsidP="00C735D0">
      <w:pPr>
        <w:ind w:left="450"/>
        <w:rPr>
          <w:rFonts w:asciiTheme="majorHAnsi" w:hAnsiTheme="majorHAnsi" w:cstheme="majorHAnsi"/>
          <w:b/>
          <w:sz w:val="22"/>
          <w:szCs w:val="22"/>
        </w:rPr>
      </w:pPr>
    </w:p>
    <w:p w14:paraId="603DA4E3"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br w:type="page"/>
      </w:r>
    </w:p>
    <w:p w14:paraId="37EB7BF8" w14:textId="77777777" w:rsidR="000D7645" w:rsidRPr="00E46F20" w:rsidRDefault="000D7645" w:rsidP="00C735D0">
      <w:pPr>
        <w:ind w:left="450"/>
        <w:jc w:val="center"/>
        <w:rPr>
          <w:rFonts w:asciiTheme="majorHAnsi" w:hAnsiTheme="majorHAnsi" w:cstheme="majorHAnsi"/>
          <w:b/>
          <w:sz w:val="22"/>
          <w:szCs w:val="22"/>
        </w:rPr>
      </w:pPr>
      <w:r w:rsidRPr="00E46F20">
        <w:rPr>
          <w:rFonts w:asciiTheme="majorHAnsi" w:hAnsiTheme="majorHAnsi" w:cstheme="majorHAnsi"/>
          <w:b/>
          <w:sz w:val="22"/>
          <w:szCs w:val="22"/>
        </w:rPr>
        <w:lastRenderedPageBreak/>
        <w:t>LIBRARY RESOURCES &amp; INFORMATION LITERACY: MAJOR CURRICULUM MODIFICATION</w:t>
      </w:r>
    </w:p>
    <w:p w14:paraId="5FFFBB53" w14:textId="77777777" w:rsidR="000D7645" w:rsidRPr="00E46F20" w:rsidRDefault="000D7645" w:rsidP="00C735D0">
      <w:pPr>
        <w:ind w:left="450"/>
        <w:rPr>
          <w:rFonts w:asciiTheme="majorHAnsi" w:hAnsiTheme="majorHAnsi" w:cstheme="majorHAnsi"/>
          <w:sz w:val="22"/>
          <w:szCs w:val="22"/>
        </w:rPr>
      </w:pPr>
    </w:p>
    <w:p w14:paraId="70C23E02" w14:textId="77777777" w:rsidR="000D7645" w:rsidRPr="00F8006E" w:rsidRDefault="000D7645" w:rsidP="00C735D0">
      <w:pPr>
        <w:ind w:left="450"/>
        <w:rPr>
          <w:rFonts w:asciiTheme="majorHAnsi" w:hAnsiTheme="majorHAnsi" w:cstheme="majorHAnsi"/>
          <w:sz w:val="20"/>
          <w:szCs w:val="20"/>
        </w:rPr>
      </w:pPr>
      <w:r w:rsidRPr="00F8006E">
        <w:rPr>
          <w:rFonts w:asciiTheme="majorHAnsi" w:hAnsiTheme="majorHAnsi" w:cstheme="majorHAnsi"/>
          <w:sz w:val="20"/>
          <w:szCs w:val="20"/>
        </w:rPr>
        <w:t>Consult with library faculty subject selectors (</w:t>
      </w:r>
      <w:hyperlink r:id="rId119" w:history="1">
        <w:r w:rsidRPr="00F8006E">
          <w:rPr>
            <w:rStyle w:val="Hyperlink"/>
            <w:rFonts w:asciiTheme="majorHAnsi" w:hAnsiTheme="majorHAnsi" w:cstheme="majorHAnsi"/>
            <w:sz w:val="20"/>
            <w:szCs w:val="20"/>
          </w:rPr>
          <w:t>http://cityte.ch/dir</w:t>
        </w:r>
      </w:hyperlink>
      <w:r w:rsidRPr="00F8006E">
        <w:rPr>
          <w:rFonts w:asciiTheme="majorHAnsi" w:hAnsiTheme="majorHAnsi" w:cstheme="majorHAnsi"/>
          <w:sz w:val="20"/>
          <w:szCs w:val="20"/>
        </w:rPr>
        <w:t xml:space="preserve">) </w:t>
      </w:r>
      <w:r w:rsidRPr="00F8006E">
        <w:rPr>
          <w:rFonts w:asciiTheme="majorHAnsi" w:hAnsiTheme="majorHAnsi" w:cstheme="majorHAnsi"/>
          <w:b/>
          <w:sz w:val="20"/>
          <w:szCs w:val="20"/>
          <w:u w:val="single"/>
        </w:rPr>
        <w:t>3 weeks in advance</w:t>
      </w:r>
      <w:r w:rsidRPr="00F8006E">
        <w:rPr>
          <w:rFonts w:asciiTheme="majorHAnsi" w:hAnsiTheme="majorHAnsi" w:cstheme="majorHAnsi"/>
          <w:sz w:val="20"/>
          <w:szCs w:val="20"/>
        </w:rPr>
        <w:t xml:space="preserve"> when planning course proposals to ensure enough time to allocate budgets if materials need to be purchased.</w:t>
      </w:r>
    </w:p>
    <w:p w14:paraId="66D1D147" w14:textId="77777777" w:rsidR="000D7645" w:rsidRPr="00F8006E" w:rsidRDefault="000D7645" w:rsidP="00C735D0">
      <w:pPr>
        <w:ind w:left="450"/>
        <w:rPr>
          <w:rFonts w:asciiTheme="majorHAnsi" w:hAnsiTheme="majorHAnsi" w:cstheme="majorHAnsi"/>
          <w:sz w:val="20"/>
          <w:szCs w:val="20"/>
        </w:rPr>
      </w:pPr>
    </w:p>
    <w:p w14:paraId="1A56890E" w14:textId="77777777" w:rsidR="000D7645" w:rsidRPr="00F8006E" w:rsidRDefault="000D7645" w:rsidP="00C735D0">
      <w:pPr>
        <w:ind w:left="450"/>
        <w:rPr>
          <w:rFonts w:asciiTheme="majorHAnsi" w:hAnsiTheme="majorHAnsi" w:cstheme="majorHAnsi"/>
          <w:sz w:val="20"/>
          <w:szCs w:val="20"/>
        </w:rPr>
      </w:pPr>
      <w:r w:rsidRPr="00F8006E">
        <w:rPr>
          <w:rFonts w:asciiTheme="majorHAnsi" w:hAnsiTheme="majorHAnsi" w:cstheme="majorHAnsi"/>
          <w:b/>
          <w:sz w:val="20"/>
          <w:szCs w:val="20"/>
        </w:rPr>
        <w:t>Course proposer:</w:t>
      </w:r>
      <w:r w:rsidRPr="00F8006E">
        <w:rPr>
          <w:rFonts w:asciiTheme="majorHAnsi" w:hAnsiTheme="majorHAnsi" w:cstheme="majorHAnsi"/>
          <w:sz w:val="20"/>
          <w:szCs w:val="20"/>
        </w:rPr>
        <w:t xml:space="preserve"> please complete boxes 1-4.  </w:t>
      </w:r>
      <w:r w:rsidRPr="00F8006E">
        <w:rPr>
          <w:rFonts w:asciiTheme="majorHAnsi" w:hAnsiTheme="majorHAnsi" w:cstheme="majorHAnsi"/>
          <w:b/>
          <w:sz w:val="20"/>
          <w:szCs w:val="20"/>
        </w:rPr>
        <w:t>Library faculty subject selector:</w:t>
      </w:r>
      <w:r w:rsidRPr="00F8006E">
        <w:rPr>
          <w:rFonts w:asciiTheme="majorHAnsi" w:hAnsiTheme="majorHAnsi" w:cstheme="majorHAnsi"/>
          <w:sz w:val="20"/>
          <w:szCs w:val="20"/>
        </w:rPr>
        <w:t xml:space="preserve"> please complete box 5.</w:t>
      </w:r>
    </w:p>
    <w:p w14:paraId="04D4A605" w14:textId="77777777" w:rsidR="000D7645" w:rsidRPr="00E46F20" w:rsidRDefault="000D7645" w:rsidP="00C735D0">
      <w:pPr>
        <w:ind w:left="450"/>
        <w:rPr>
          <w:rFonts w:asciiTheme="majorHAnsi" w:hAnsiTheme="majorHAnsi" w:cstheme="maj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4249"/>
        <w:gridCol w:w="4351"/>
      </w:tblGrid>
      <w:tr w:rsidR="000D7645" w:rsidRPr="00E46F20" w14:paraId="0263C9E2" w14:textId="77777777" w:rsidTr="00E46F20">
        <w:tc>
          <w:tcPr>
            <w:tcW w:w="360" w:type="dxa"/>
            <w:tcBorders>
              <w:top w:val="nil"/>
              <w:left w:val="nil"/>
              <w:bottom w:val="nil"/>
              <w:right w:val="single" w:sz="4" w:space="0" w:color="auto"/>
            </w:tcBorders>
          </w:tcPr>
          <w:p w14:paraId="6CF1CFAD"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1</w:t>
            </w:r>
          </w:p>
        </w:tc>
        <w:tc>
          <w:tcPr>
            <w:tcW w:w="4950" w:type="dxa"/>
            <w:tcBorders>
              <w:left w:val="single" w:sz="4" w:space="0" w:color="auto"/>
            </w:tcBorders>
          </w:tcPr>
          <w:p w14:paraId="13B91317"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Title of proposal</w:t>
            </w:r>
          </w:p>
          <w:p w14:paraId="3E1E1AEB"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New Course: BIO</w:t>
            </w:r>
            <w:r w:rsidR="005B4489">
              <w:rPr>
                <w:rFonts w:asciiTheme="majorHAnsi" w:hAnsiTheme="majorHAnsi" w:cstheme="majorHAnsi"/>
                <w:sz w:val="22"/>
                <w:szCs w:val="22"/>
              </w:rPr>
              <w:t>4910</w:t>
            </w:r>
            <w:r w:rsidRPr="00E46F20">
              <w:rPr>
                <w:rFonts w:asciiTheme="majorHAnsi" w:hAnsiTheme="majorHAnsi" w:cstheme="majorHAnsi"/>
                <w:sz w:val="22"/>
                <w:szCs w:val="22"/>
              </w:rPr>
              <w:t xml:space="preserve"> (Independent Research Study in Biomedical Informatics: Guided Research)</w:t>
            </w:r>
          </w:p>
        </w:tc>
        <w:tc>
          <w:tcPr>
            <w:tcW w:w="5220" w:type="dxa"/>
          </w:tcPr>
          <w:p w14:paraId="23FB80BD"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Department/Program</w:t>
            </w:r>
          </w:p>
          <w:p w14:paraId="0286A490"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Biological Sciences/Biomedical Informatics</w:t>
            </w:r>
          </w:p>
        </w:tc>
      </w:tr>
      <w:tr w:rsidR="000D7645" w:rsidRPr="00E46F20" w14:paraId="666E2E46" w14:textId="77777777" w:rsidTr="00E46F20">
        <w:tc>
          <w:tcPr>
            <w:tcW w:w="360" w:type="dxa"/>
            <w:tcBorders>
              <w:top w:val="nil"/>
              <w:left w:val="nil"/>
              <w:bottom w:val="nil"/>
              <w:right w:val="single" w:sz="4" w:space="0" w:color="auto"/>
            </w:tcBorders>
          </w:tcPr>
          <w:p w14:paraId="4944A4F7" w14:textId="77777777" w:rsidR="000D7645" w:rsidRPr="00E46F20" w:rsidRDefault="000D7645" w:rsidP="00C735D0">
            <w:pPr>
              <w:ind w:left="450"/>
              <w:rPr>
                <w:rFonts w:asciiTheme="majorHAnsi" w:hAnsiTheme="majorHAnsi" w:cstheme="majorHAnsi"/>
                <w:b/>
                <w:sz w:val="22"/>
                <w:szCs w:val="22"/>
              </w:rPr>
            </w:pPr>
          </w:p>
        </w:tc>
        <w:tc>
          <w:tcPr>
            <w:tcW w:w="4950" w:type="dxa"/>
            <w:tcBorders>
              <w:left w:val="single" w:sz="4" w:space="0" w:color="auto"/>
            </w:tcBorders>
          </w:tcPr>
          <w:p w14:paraId="69797B9A"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b/>
                <w:sz w:val="22"/>
                <w:szCs w:val="22"/>
              </w:rPr>
              <w:t xml:space="preserve">Proposed by </w:t>
            </w:r>
            <w:r w:rsidRPr="00E46F20">
              <w:rPr>
                <w:rFonts w:asciiTheme="majorHAnsi" w:hAnsiTheme="majorHAnsi" w:cstheme="majorHAnsi"/>
                <w:sz w:val="22"/>
                <w:szCs w:val="22"/>
              </w:rPr>
              <w:t>(include email &amp; phone)</w:t>
            </w:r>
          </w:p>
          <w:p w14:paraId="7487C05F"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 xml:space="preserve">Dr. Jeremy Seto </w:t>
            </w:r>
          </w:p>
          <w:p w14:paraId="16EBFF44" w14:textId="77777777" w:rsidR="000D7645" w:rsidRPr="00E46F20" w:rsidRDefault="00C32FCA" w:rsidP="00C735D0">
            <w:pPr>
              <w:ind w:left="450"/>
              <w:rPr>
                <w:rFonts w:asciiTheme="majorHAnsi" w:hAnsiTheme="majorHAnsi" w:cstheme="majorHAnsi"/>
                <w:sz w:val="22"/>
                <w:szCs w:val="22"/>
              </w:rPr>
            </w:pPr>
            <w:hyperlink r:id="rId120" w:history="1">
              <w:r w:rsidR="000D7645" w:rsidRPr="00E46F20">
                <w:rPr>
                  <w:rStyle w:val="Hyperlink"/>
                  <w:rFonts w:asciiTheme="majorHAnsi" w:hAnsiTheme="majorHAnsi" w:cstheme="majorHAnsi"/>
                  <w:sz w:val="22"/>
                  <w:szCs w:val="22"/>
                </w:rPr>
                <w:t>jseto@citytech.cuny.edu</w:t>
              </w:r>
            </w:hyperlink>
          </w:p>
          <w:p w14:paraId="76AC85D4" w14:textId="77777777" w:rsidR="000D7645" w:rsidRPr="00E46F20" w:rsidRDefault="000D7645" w:rsidP="00C735D0">
            <w:pPr>
              <w:ind w:left="450"/>
              <w:rPr>
                <w:rFonts w:asciiTheme="majorHAnsi" w:hAnsiTheme="majorHAnsi" w:cstheme="majorHAnsi"/>
                <w:sz w:val="22"/>
                <w:szCs w:val="22"/>
              </w:rPr>
            </w:pPr>
            <w:r w:rsidRPr="00E46F20">
              <w:rPr>
                <w:rFonts w:asciiTheme="majorHAnsi" w:hAnsiTheme="majorHAnsi" w:cstheme="majorHAnsi"/>
                <w:sz w:val="22"/>
                <w:szCs w:val="22"/>
              </w:rPr>
              <w:t>718-260-</w:t>
            </w:r>
            <w:r w:rsidR="009C078D">
              <w:rPr>
                <w:rFonts w:asciiTheme="majorHAnsi" w:hAnsiTheme="majorHAnsi" w:cstheme="majorHAnsi"/>
                <w:sz w:val="22"/>
                <w:szCs w:val="22"/>
              </w:rPr>
              <w:t>5078</w:t>
            </w:r>
          </w:p>
        </w:tc>
        <w:tc>
          <w:tcPr>
            <w:tcW w:w="5220" w:type="dxa"/>
          </w:tcPr>
          <w:p w14:paraId="539703B6"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 xml:space="preserve">Expected date course(s) will be offered </w:t>
            </w:r>
          </w:p>
          <w:p w14:paraId="637633F5" w14:textId="77777777" w:rsidR="000D7645" w:rsidRPr="00E46F20" w:rsidRDefault="009706C6" w:rsidP="00C735D0">
            <w:pPr>
              <w:ind w:left="450"/>
              <w:rPr>
                <w:rFonts w:asciiTheme="majorHAnsi" w:hAnsiTheme="majorHAnsi" w:cstheme="majorHAnsi"/>
                <w:sz w:val="22"/>
                <w:szCs w:val="22"/>
              </w:rPr>
            </w:pPr>
            <w:r>
              <w:rPr>
                <w:rFonts w:asciiTheme="majorHAnsi" w:hAnsiTheme="majorHAnsi" w:cstheme="majorHAnsi"/>
                <w:sz w:val="22"/>
                <w:szCs w:val="22"/>
              </w:rPr>
              <w:t>Spring 2020</w:t>
            </w:r>
          </w:p>
          <w:p w14:paraId="48B42BD9"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 of students</w:t>
            </w:r>
          </w:p>
          <w:p w14:paraId="4303089C" w14:textId="77777777" w:rsidR="000D7645" w:rsidRPr="00E46F20" w:rsidRDefault="000D7645" w:rsidP="00C735D0">
            <w:pPr>
              <w:ind w:left="450"/>
              <w:rPr>
                <w:rFonts w:asciiTheme="majorHAnsi" w:hAnsiTheme="majorHAnsi" w:cstheme="majorHAnsi"/>
                <w:sz w:val="22"/>
                <w:szCs w:val="22"/>
              </w:rPr>
            </w:pPr>
          </w:p>
        </w:tc>
      </w:tr>
    </w:tbl>
    <w:p w14:paraId="2BF218F6" w14:textId="77777777" w:rsidR="000D7645" w:rsidRPr="00E46F20" w:rsidRDefault="000D7645" w:rsidP="00C735D0">
      <w:pPr>
        <w:ind w:left="450"/>
        <w:rPr>
          <w:rFonts w:asciiTheme="majorHAnsi" w:hAnsiTheme="majorHAnsi" w:cstheme="maj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600"/>
      </w:tblGrid>
      <w:tr w:rsidR="000D7645" w:rsidRPr="00E46F20" w14:paraId="79DD0787" w14:textId="77777777" w:rsidTr="00E46F20">
        <w:tc>
          <w:tcPr>
            <w:tcW w:w="360" w:type="dxa"/>
            <w:tcBorders>
              <w:top w:val="nil"/>
              <w:left w:val="nil"/>
              <w:bottom w:val="nil"/>
              <w:right w:val="single" w:sz="4" w:space="0" w:color="auto"/>
            </w:tcBorders>
          </w:tcPr>
          <w:p w14:paraId="01B44D91"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2</w:t>
            </w:r>
          </w:p>
        </w:tc>
        <w:tc>
          <w:tcPr>
            <w:tcW w:w="10170" w:type="dxa"/>
            <w:tcBorders>
              <w:left w:val="single" w:sz="4" w:space="0" w:color="auto"/>
            </w:tcBorders>
          </w:tcPr>
          <w:p w14:paraId="7D106FFD" w14:textId="77777777" w:rsidR="00F8006E" w:rsidRPr="00F8006E" w:rsidRDefault="00F8006E" w:rsidP="00F8006E">
            <w:pPr>
              <w:rPr>
                <w:rFonts w:ascii="Calibri" w:hAnsi="Calibri"/>
                <w:b/>
                <w:sz w:val="20"/>
                <w:szCs w:val="20"/>
              </w:rPr>
            </w:pPr>
            <w:r w:rsidRPr="00F8006E">
              <w:rPr>
                <w:rFonts w:ascii="Calibri" w:hAnsi="Calibri"/>
                <w:b/>
                <w:sz w:val="20"/>
                <w:szCs w:val="20"/>
              </w:rPr>
              <w:t>The library cannot purchase reserve textbooks for every course at the college, nor copies for all students. Consult our website (</w:t>
            </w:r>
            <w:hyperlink r:id="rId121" w:history="1">
              <w:r w:rsidRPr="00F8006E">
                <w:rPr>
                  <w:rStyle w:val="Hyperlink"/>
                  <w:rFonts w:ascii="Calibri" w:hAnsi="Calibri"/>
                  <w:b/>
                  <w:sz w:val="20"/>
                  <w:szCs w:val="20"/>
                </w:rPr>
                <w:t>http://cityte.ch/curriculum</w:t>
              </w:r>
            </w:hyperlink>
            <w:r w:rsidRPr="00F8006E">
              <w:rPr>
                <w:rFonts w:ascii="Calibri" w:hAnsi="Calibri"/>
                <w:b/>
                <w:sz w:val="20"/>
                <w:szCs w:val="20"/>
              </w:rPr>
              <w:t>) for articles and ebooks for your courses, or our open educational resources (OER) guide (</w:t>
            </w:r>
            <w:hyperlink r:id="rId122" w:history="1">
              <w:r w:rsidRPr="00F8006E">
                <w:rPr>
                  <w:rStyle w:val="Hyperlink"/>
                  <w:rFonts w:ascii="Calibri" w:hAnsi="Calibri"/>
                  <w:b/>
                  <w:sz w:val="20"/>
                  <w:szCs w:val="20"/>
                </w:rPr>
                <w:t>http://cityte.ch/oer</w:t>
              </w:r>
            </w:hyperlink>
            <w:r w:rsidRPr="00F8006E">
              <w:rPr>
                <w:rFonts w:ascii="Calibri" w:hAnsi="Calibri"/>
                <w:b/>
                <w:sz w:val="20"/>
                <w:szCs w:val="20"/>
              </w:rPr>
              <w:t>). Have you considered using a freely-available OER or an open textbook in this course?</w:t>
            </w:r>
          </w:p>
          <w:p w14:paraId="7AA54594" w14:textId="77777777" w:rsidR="00F8006E" w:rsidRPr="00F8006E" w:rsidRDefault="00F8006E" w:rsidP="00F8006E">
            <w:pPr>
              <w:rPr>
                <w:rFonts w:ascii="Calibri" w:hAnsi="Calibri"/>
                <w:sz w:val="10"/>
                <w:szCs w:val="10"/>
              </w:rPr>
            </w:pPr>
          </w:p>
          <w:p w14:paraId="316B3BAC" w14:textId="77777777" w:rsidR="000D7645" w:rsidRPr="00E46F20" w:rsidRDefault="00F8006E" w:rsidP="00F8006E">
            <w:pPr>
              <w:ind w:left="14"/>
              <w:rPr>
                <w:rFonts w:asciiTheme="majorHAnsi" w:hAnsiTheme="majorHAnsi" w:cstheme="majorHAnsi"/>
                <w:sz w:val="22"/>
                <w:szCs w:val="22"/>
              </w:rPr>
            </w:pPr>
            <w:r w:rsidRPr="00F8006E">
              <w:rPr>
                <w:rFonts w:ascii="Calibri" w:hAnsi="Calibri"/>
                <w:sz w:val="20"/>
                <w:szCs w:val="20"/>
              </w:rPr>
              <w:t>No textbooks required for the class.</w:t>
            </w:r>
          </w:p>
        </w:tc>
      </w:tr>
    </w:tbl>
    <w:p w14:paraId="2F76C247" w14:textId="77777777" w:rsidR="000D7645" w:rsidRPr="00E46F20" w:rsidRDefault="000D7645" w:rsidP="00C735D0">
      <w:pPr>
        <w:ind w:left="450"/>
        <w:rPr>
          <w:rFonts w:asciiTheme="majorHAnsi" w:hAnsiTheme="majorHAnsi" w:cstheme="maj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600"/>
      </w:tblGrid>
      <w:tr w:rsidR="000D7645" w:rsidRPr="00E46F20" w14:paraId="20C14AB9" w14:textId="77777777" w:rsidTr="00E46F20">
        <w:tc>
          <w:tcPr>
            <w:tcW w:w="360" w:type="dxa"/>
            <w:tcBorders>
              <w:top w:val="nil"/>
              <w:left w:val="nil"/>
              <w:bottom w:val="nil"/>
              <w:right w:val="single" w:sz="4" w:space="0" w:color="auto"/>
            </w:tcBorders>
          </w:tcPr>
          <w:p w14:paraId="7A07D78F"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3</w:t>
            </w:r>
          </w:p>
        </w:tc>
        <w:tc>
          <w:tcPr>
            <w:tcW w:w="10170" w:type="dxa"/>
            <w:tcBorders>
              <w:left w:val="single" w:sz="4" w:space="0" w:color="auto"/>
            </w:tcBorders>
          </w:tcPr>
          <w:p w14:paraId="19E58AE1" w14:textId="77777777" w:rsidR="000D7645" w:rsidRPr="00E46F20" w:rsidRDefault="000D7645" w:rsidP="00F8006E">
            <w:pPr>
              <w:ind w:left="104"/>
              <w:rPr>
                <w:rFonts w:asciiTheme="majorHAnsi" w:hAnsiTheme="majorHAnsi" w:cstheme="majorHAnsi"/>
                <w:b/>
                <w:sz w:val="22"/>
                <w:szCs w:val="22"/>
              </w:rPr>
            </w:pPr>
            <w:r w:rsidRPr="00E46F20">
              <w:rPr>
                <w:rFonts w:asciiTheme="majorHAnsi" w:hAnsiTheme="majorHAnsi" w:cstheme="majorHAnsi"/>
                <w:b/>
                <w:sz w:val="22"/>
                <w:szCs w:val="22"/>
              </w:rPr>
              <w:t>Are additional resources needed for course assignments?  Please provide details about format of resources (e.g., ebooks , journals, DVDs, etc.), author, title, publisher, edition, date, and price.</w:t>
            </w:r>
          </w:p>
          <w:p w14:paraId="160D8C05" w14:textId="77777777" w:rsidR="000D7645" w:rsidRPr="00E46F20" w:rsidRDefault="000D7645" w:rsidP="00F8006E">
            <w:pPr>
              <w:ind w:left="104"/>
              <w:rPr>
                <w:rFonts w:asciiTheme="majorHAnsi" w:hAnsiTheme="majorHAnsi" w:cstheme="majorHAnsi"/>
                <w:sz w:val="22"/>
                <w:szCs w:val="22"/>
              </w:rPr>
            </w:pPr>
            <w:r w:rsidRPr="00E46F20">
              <w:rPr>
                <w:rFonts w:asciiTheme="majorHAnsi" w:hAnsiTheme="majorHAnsi" w:cstheme="majorHAnsi"/>
                <w:sz w:val="22"/>
                <w:szCs w:val="22"/>
              </w:rPr>
              <w:t>No additional resources are required.</w:t>
            </w:r>
          </w:p>
        </w:tc>
      </w:tr>
    </w:tbl>
    <w:p w14:paraId="325C69CF" w14:textId="77777777" w:rsidR="000D7645" w:rsidRPr="00E46F20" w:rsidRDefault="000D7645" w:rsidP="00C735D0">
      <w:pPr>
        <w:ind w:left="450"/>
        <w:rPr>
          <w:rFonts w:asciiTheme="majorHAnsi" w:hAnsiTheme="majorHAnsi" w:cstheme="maj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600"/>
      </w:tblGrid>
      <w:tr w:rsidR="000D7645" w:rsidRPr="00E46F20" w14:paraId="77079F3F" w14:textId="77777777" w:rsidTr="00E46F20">
        <w:tc>
          <w:tcPr>
            <w:tcW w:w="360" w:type="dxa"/>
            <w:tcBorders>
              <w:top w:val="nil"/>
              <w:left w:val="nil"/>
              <w:bottom w:val="nil"/>
              <w:right w:val="single" w:sz="4" w:space="0" w:color="auto"/>
            </w:tcBorders>
          </w:tcPr>
          <w:p w14:paraId="1E53F26F"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4</w:t>
            </w:r>
          </w:p>
        </w:tc>
        <w:tc>
          <w:tcPr>
            <w:tcW w:w="10170" w:type="dxa"/>
            <w:tcBorders>
              <w:left w:val="single" w:sz="4" w:space="0" w:color="auto"/>
            </w:tcBorders>
          </w:tcPr>
          <w:p w14:paraId="158843B3" w14:textId="77777777" w:rsidR="000D7645" w:rsidRPr="00F8006E" w:rsidRDefault="000D7645" w:rsidP="00F8006E">
            <w:pPr>
              <w:autoSpaceDE w:val="0"/>
              <w:autoSpaceDN w:val="0"/>
              <w:adjustRightInd w:val="0"/>
              <w:ind w:left="194"/>
              <w:rPr>
                <w:rFonts w:asciiTheme="majorHAnsi" w:hAnsiTheme="majorHAnsi" w:cstheme="majorHAnsi"/>
                <w:b/>
                <w:sz w:val="20"/>
                <w:szCs w:val="20"/>
              </w:rPr>
            </w:pPr>
            <w:r w:rsidRPr="00F8006E">
              <w:rPr>
                <w:rFonts w:asciiTheme="majorHAnsi" w:hAnsiTheme="majorHAnsi" w:cstheme="majorHAnsi"/>
                <w:b/>
                <w:sz w:val="20"/>
                <w:szCs w:val="20"/>
              </w:rPr>
              <w:t xml:space="preserve">Library faculty focus on strengthening students' </w:t>
            </w:r>
            <w:r w:rsidRPr="00F8006E">
              <w:rPr>
                <w:rStyle w:val="Strong"/>
                <w:rFonts w:asciiTheme="majorHAnsi" w:hAnsiTheme="majorHAnsi" w:cstheme="majorHAnsi"/>
                <w:sz w:val="20"/>
                <w:szCs w:val="20"/>
              </w:rPr>
              <w:t>information literacy</w:t>
            </w:r>
            <w:r w:rsidRPr="00F8006E">
              <w:rPr>
                <w:rFonts w:asciiTheme="majorHAnsi" w:hAnsiTheme="majorHAnsi" w:cstheme="majorHAnsi"/>
                <w:b/>
                <w:sz w:val="20"/>
                <w:szCs w:val="20"/>
              </w:rPr>
              <w:t xml:space="preserve"> skills in finding, evaluating, and ethically using information. We can collaborate on developing assignments and offer customized information literacy instruction and research guides for your course.</w:t>
            </w:r>
          </w:p>
          <w:p w14:paraId="2799E66C" w14:textId="77777777" w:rsidR="000D7645" w:rsidRPr="00F8006E" w:rsidRDefault="000D7645" w:rsidP="00F8006E">
            <w:pPr>
              <w:autoSpaceDE w:val="0"/>
              <w:autoSpaceDN w:val="0"/>
              <w:adjustRightInd w:val="0"/>
              <w:ind w:left="194"/>
              <w:rPr>
                <w:rFonts w:asciiTheme="majorHAnsi" w:hAnsiTheme="majorHAnsi" w:cstheme="majorHAnsi"/>
                <w:sz w:val="20"/>
                <w:szCs w:val="20"/>
              </w:rPr>
            </w:pPr>
            <w:r w:rsidRPr="00F8006E">
              <w:rPr>
                <w:rFonts w:asciiTheme="majorHAnsi" w:hAnsiTheme="majorHAnsi" w:cstheme="majorHAnsi"/>
                <w:b/>
                <w:sz w:val="20"/>
                <w:szCs w:val="20"/>
              </w:rPr>
              <w:t>Do you plan to consult with the library faculty subject specialist for your area?  Please elaborate.</w:t>
            </w:r>
          </w:p>
          <w:p w14:paraId="56298025" w14:textId="77777777" w:rsidR="000D7645" w:rsidRPr="00F8006E" w:rsidRDefault="000D7645" w:rsidP="00F8006E">
            <w:pPr>
              <w:ind w:left="194"/>
              <w:rPr>
                <w:rFonts w:asciiTheme="majorHAnsi" w:hAnsiTheme="majorHAnsi" w:cstheme="majorHAnsi"/>
                <w:sz w:val="20"/>
                <w:szCs w:val="20"/>
              </w:rPr>
            </w:pPr>
          </w:p>
          <w:p w14:paraId="1125ED27" w14:textId="77777777" w:rsidR="000D7645" w:rsidRPr="00E46F20" w:rsidRDefault="000D7645" w:rsidP="00F8006E">
            <w:pPr>
              <w:ind w:left="194"/>
              <w:rPr>
                <w:rFonts w:asciiTheme="majorHAnsi" w:hAnsiTheme="majorHAnsi" w:cstheme="majorHAnsi"/>
                <w:sz w:val="22"/>
                <w:szCs w:val="22"/>
              </w:rPr>
            </w:pPr>
            <w:r w:rsidRPr="00F8006E">
              <w:rPr>
                <w:rFonts w:asciiTheme="majorHAnsi" w:hAnsiTheme="majorHAnsi" w:cstheme="majorHAnsi"/>
                <w:sz w:val="20"/>
                <w:szCs w:val="20"/>
              </w:rPr>
              <w:t>Instructors of the course will have the freedom to collaborate with library faculty at their own discretion.</w:t>
            </w:r>
          </w:p>
        </w:tc>
      </w:tr>
    </w:tbl>
    <w:p w14:paraId="7A7528EC" w14:textId="77777777" w:rsidR="000D7645" w:rsidRPr="00E46F20" w:rsidRDefault="000D7645" w:rsidP="00C735D0">
      <w:pPr>
        <w:ind w:left="450"/>
        <w:rPr>
          <w:rFonts w:asciiTheme="majorHAnsi" w:hAnsiTheme="majorHAnsi" w:cstheme="maj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600"/>
      </w:tblGrid>
      <w:tr w:rsidR="000D7645" w:rsidRPr="00E46F20" w14:paraId="1573A1BF" w14:textId="77777777" w:rsidTr="00E46F20">
        <w:tc>
          <w:tcPr>
            <w:tcW w:w="360" w:type="dxa"/>
            <w:tcBorders>
              <w:top w:val="nil"/>
              <w:left w:val="nil"/>
              <w:bottom w:val="nil"/>
              <w:right w:val="single" w:sz="4" w:space="0" w:color="auto"/>
            </w:tcBorders>
          </w:tcPr>
          <w:p w14:paraId="7BAFDB72" w14:textId="77777777" w:rsidR="000D7645" w:rsidRPr="00E46F20" w:rsidRDefault="000D7645" w:rsidP="00C735D0">
            <w:pPr>
              <w:ind w:left="450"/>
              <w:rPr>
                <w:rFonts w:asciiTheme="majorHAnsi" w:hAnsiTheme="majorHAnsi" w:cstheme="majorHAnsi"/>
                <w:b/>
                <w:sz w:val="22"/>
                <w:szCs w:val="22"/>
              </w:rPr>
            </w:pPr>
            <w:r w:rsidRPr="00E46F20">
              <w:rPr>
                <w:rFonts w:asciiTheme="majorHAnsi" w:hAnsiTheme="majorHAnsi" w:cstheme="majorHAnsi"/>
                <w:b/>
                <w:sz w:val="22"/>
                <w:szCs w:val="22"/>
              </w:rPr>
              <w:t>5</w:t>
            </w:r>
          </w:p>
        </w:tc>
        <w:tc>
          <w:tcPr>
            <w:tcW w:w="10170" w:type="dxa"/>
            <w:tcBorders>
              <w:left w:val="single" w:sz="4" w:space="0" w:color="auto"/>
            </w:tcBorders>
          </w:tcPr>
          <w:p w14:paraId="24828C0B" w14:textId="77777777" w:rsidR="00F8006E" w:rsidRPr="00F8006E" w:rsidRDefault="00F8006E" w:rsidP="00F8006E">
            <w:pPr>
              <w:rPr>
                <w:rFonts w:ascii="Calibri" w:hAnsi="Calibri"/>
                <w:b/>
                <w:sz w:val="20"/>
                <w:szCs w:val="20"/>
              </w:rPr>
            </w:pPr>
          </w:p>
          <w:p w14:paraId="3F433D91" w14:textId="77777777" w:rsidR="00F8006E" w:rsidRPr="00F8006E" w:rsidRDefault="00F8006E" w:rsidP="00F8006E">
            <w:pPr>
              <w:rPr>
                <w:rFonts w:ascii="Calibri" w:hAnsi="Calibri"/>
                <w:b/>
                <w:sz w:val="20"/>
                <w:szCs w:val="20"/>
              </w:rPr>
            </w:pPr>
            <w:r w:rsidRPr="00F8006E">
              <w:rPr>
                <w:rFonts w:ascii="Calibri" w:hAnsi="Calibri"/>
                <w:b/>
                <w:sz w:val="20"/>
                <w:szCs w:val="20"/>
              </w:rPr>
              <w:t xml:space="preserve">Library Faculty Subject Specialist </w:t>
            </w:r>
            <w:r w:rsidRPr="00F8006E">
              <w:rPr>
                <w:rFonts w:ascii="Calibri" w:hAnsi="Calibri" w:cs="Calibri"/>
                <w:b/>
                <w:sz w:val="20"/>
                <w:szCs w:val="20"/>
              </w:rPr>
              <w:t>__</w:t>
            </w:r>
            <w:r w:rsidRPr="00F8006E">
              <w:rPr>
                <w:rFonts w:ascii="Calibri" w:hAnsi="Calibri"/>
                <w:sz w:val="20"/>
                <w:szCs w:val="20"/>
                <w:u w:val="single"/>
              </w:rPr>
              <w:t xml:space="preserve"> Cailean Cooney</w:t>
            </w:r>
            <w:r w:rsidRPr="00F8006E">
              <w:rPr>
                <w:rFonts w:ascii="Calibri" w:hAnsi="Calibri" w:cs="Calibri"/>
                <w:b/>
                <w:sz w:val="20"/>
                <w:szCs w:val="20"/>
                <w:u w:val="single"/>
              </w:rPr>
              <w:t xml:space="preserve"> </w:t>
            </w:r>
            <w:r w:rsidR="00547FD5">
              <w:rPr>
                <w:noProof/>
                <w:sz w:val="20"/>
                <w:szCs w:val="20"/>
                <w:u w:val="single"/>
              </w:rPr>
              <w:drawing>
                <wp:inline distT="0" distB="0" distL="0" distR="0" wp14:anchorId="6F03BFB4" wp14:editId="7DDE45E3">
                  <wp:extent cx="534035" cy="280670"/>
                  <wp:effectExtent l="0" t="0" r="0" b="0"/>
                  <wp:docPr id="2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4035" cy="280670"/>
                          </a:xfrm>
                          <a:prstGeom prst="rect">
                            <a:avLst/>
                          </a:prstGeom>
                          <a:noFill/>
                          <a:ln>
                            <a:noFill/>
                          </a:ln>
                        </pic:spPr>
                      </pic:pic>
                    </a:graphicData>
                  </a:graphic>
                </wp:inline>
              </w:drawing>
            </w:r>
          </w:p>
          <w:p w14:paraId="119DA6AA" w14:textId="77777777" w:rsidR="00F8006E" w:rsidRPr="00F8006E" w:rsidRDefault="00F8006E" w:rsidP="00F8006E">
            <w:pPr>
              <w:rPr>
                <w:rFonts w:ascii="Calibri" w:hAnsi="Calibri"/>
                <w:b/>
                <w:sz w:val="20"/>
                <w:szCs w:val="20"/>
              </w:rPr>
            </w:pPr>
          </w:p>
          <w:p w14:paraId="680F8A11" w14:textId="77777777" w:rsidR="00F8006E" w:rsidRPr="00F8006E" w:rsidRDefault="00F8006E" w:rsidP="00F8006E">
            <w:pPr>
              <w:rPr>
                <w:rFonts w:ascii="Calibri" w:hAnsi="Calibri"/>
                <w:b/>
                <w:sz w:val="20"/>
                <w:szCs w:val="20"/>
              </w:rPr>
            </w:pPr>
            <w:r w:rsidRPr="00F8006E">
              <w:rPr>
                <w:rFonts w:ascii="Calibri" w:hAnsi="Calibri"/>
                <w:b/>
                <w:sz w:val="20"/>
                <w:szCs w:val="20"/>
              </w:rPr>
              <w:t>Comments and Recommendations</w:t>
            </w:r>
          </w:p>
          <w:p w14:paraId="3730A4DD" w14:textId="77777777" w:rsidR="00F8006E" w:rsidRPr="00F8006E" w:rsidRDefault="00F8006E" w:rsidP="00F8006E">
            <w:pPr>
              <w:tabs>
                <w:tab w:val="left" w:pos="9631"/>
              </w:tabs>
              <w:rPr>
                <w:rFonts w:ascii="Calibri" w:hAnsi="Calibri"/>
                <w:sz w:val="20"/>
                <w:szCs w:val="20"/>
              </w:rPr>
            </w:pPr>
            <w:r w:rsidRPr="00F8006E">
              <w:rPr>
                <w:rFonts w:ascii="Calibri" w:hAnsi="Calibri"/>
                <w:sz w:val="20"/>
                <w:szCs w:val="20"/>
              </w:rPr>
              <w:t>The Library provides resources relevant to the independent study course, available both on-site and online, including print and electronic books, reference materials, and journal subscriptions. Print books from other CUNY campuses are also available to request. In addition, the library provides digital resources and can offer programming to support students in developing information literacy and research skills.  The Library will consider additional resource requests based on budgetary means and welcomes recommendations for book monograph purchases to update the collection on a yearly basis.</w:t>
            </w:r>
          </w:p>
          <w:p w14:paraId="60318155" w14:textId="77777777" w:rsidR="00F8006E" w:rsidRPr="00F8006E" w:rsidRDefault="00F8006E" w:rsidP="00F8006E">
            <w:pPr>
              <w:rPr>
                <w:rFonts w:ascii="Calibri" w:hAnsi="Calibri"/>
                <w:sz w:val="20"/>
                <w:szCs w:val="20"/>
              </w:rPr>
            </w:pPr>
          </w:p>
          <w:p w14:paraId="663B8BEB" w14:textId="77777777" w:rsidR="000D7645" w:rsidRPr="00E46F20" w:rsidRDefault="00F8006E" w:rsidP="00F8006E">
            <w:pPr>
              <w:ind w:left="450"/>
              <w:rPr>
                <w:rFonts w:asciiTheme="majorHAnsi" w:hAnsiTheme="majorHAnsi" w:cstheme="majorHAnsi"/>
                <w:sz w:val="22"/>
                <w:szCs w:val="22"/>
              </w:rPr>
            </w:pPr>
            <w:r w:rsidRPr="00F8006E">
              <w:rPr>
                <w:rFonts w:ascii="Calibri" w:hAnsi="Calibri"/>
                <w:b/>
                <w:sz w:val="20"/>
                <w:szCs w:val="20"/>
              </w:rPr>
              <w:t xml:space="preserve">Date: </w:t>
            </w:r>
            <w:r w:rsidRPr="00F8006E">
              <w:rPr>
                <w:rFonts w:ascii="Calibri" w:hAnsi="Calibri"/>
                <w:sz w:val="20"/>
                <w:szCs w:val="20"/>
              </w:rPr>
              <w:t>10/18/18</w:t>
            </w:r>
          </w:p>
        </w:tc>
      </w:tr>
    </w:tbl>
    <w:p w14:paraId="1010DB08" w14:textId="77777777" w:rsidR="000D7645" w:rsidRPr="00E46F20" w:rsidRDefault="000D7645" w:rsidP="00C735D0">
      <w:pPr>
        <w:ind w:left="450"/>
        <w:rPr>
          <w:rFonts w:asciiTheme="majorHAnsi" w:hAnsiTheme="majorHAnsi" w:cstheme="majorHAnsi"/>
          <w:sz w:val="22"/>
          <w:szCs w:val="22"/>
        </w:rPr>
      </w:pPr>
    </w:p>
    <w:p w14:paraId="71AF6FAF" w14:textId="77777777" w:rsidR="000D7645" w:rsidRPr="00E46F20" w:rsidRDefault="000D7645" w:rsidP="00C735D0">
      <w:pPr>
        <w:ind w:left="450"/>
        <w:rPr>
          <w:rFonts w:asciiTheme="majorHAnsi" w:hAnsiTheme="majorHAnsi" w:cstheme="majorHAnsi"/>
          <w:sz w:val="22"/>
          <w:szCs w:val="22"/>
        </w:rPr>
      </w:pPr>
    </w:p>
    <w:tbl>
      <w:tblPr>
        <w:tblW w:w="101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3"/>
        <w:gridCol w:w="2486"/>
        <w:gridCol w:w="1176"/>
        <w:gridCol w:w="51"/>
        <w:gridCol w:w="4737"/>
      </w:tblGrid>
      <w:tr w:rsidR="000D7645" w:rsidRPr="00E46F20" w14:paraId="6FA9D1D5" w14:textId="77777777" w:rsidTr="00E46F20">
        <w:trPr>
          <w:trHeight w:val="1254"/>
          <w:jc w:val="center"/>
        </w:trPr>
        <w:tc>
          <w:tcPr>
            <w:tcW w:w="4063" w:type="dxa"/>
            <w:gridSpan w:val="2"/>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725C8C19" w14:textId="77777777" w:rsidR="000D7645" w:rsidRPr="00E46F20" w:rsidRDefault="000D7645" w:rsidP="00C735D0">
            <w:pPr>
              <w:pStyle w:val="BodyText"/>
              <w:spacing w:before="240"/>
              <w:ind w:left="450"/>
              <w:jc w:val="center"/>
              <w:rPr>
                <w:rFonts w:asciiTheme="majorHAnsi" w:hAnsiTheme="majorHAnsi" w:cstheme="majorHAnsi"/>
                <w:sz w:val="22"/>
                <w:szCs w:val="22"/>
              </w:rPr>
            </w:pPr>
            <w:r w:rsidRPr="00E46F20">
              <w:rPr>
                <w:rFonts w:asciiTheme="majorHAnsi" w:hAnsiTheme="majorHAnsi" w:cstheme="majorHAnsi"/>
                <w:noProof/>
                <w:snapToGrid w:val="0"/>
                <w:sz w:val="22"/>
                <w:szCs w:val="22"/>
              </w:rPr>
              <w:lastRenderedPageBreak/>
              <w:drawing>
                <wp:anchor distT="0" distB="0" distL="114300" distR="114300" simplePos="0" relativeHeight="251694592" behindDoc="0" locked="0" layoutInCell="1" allowOverlap="1" wp14:anchorId="532C0C13" wp14:editId="5BD8236C">
                  <wp:simplePos x="0" y="0"/>
                  <wp:positionH relativeFrom="column">
                    <wp:posOffset>52070</wp:posOffset>
                  </wp:positionH>
                  <wp:positionV relativeFrom="paragraph">
                    <wp:posOffset>6350</wp:posOffset>
                  </wp:positionV>
                  <wp:extent cx="617855" cy="788670"/>
                  <wp:effectExtent l="0" t="0" r="0" b="0"/>
                  <wp:wrapSquare wrapText="bothSides"/>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7855" cy="788670"/>
                          </a:xfrm>
                          <a:prstGeom prst="rect">
                            <a:avLst/>
                          </a:prstGeom>
                          <a:noFill/>
                        </pic:spPr>
                      </pic:pic>
                    </a:graphicData>
                  </a:graphic>
                </wp:anchor>
              </w:drawing>
            </w:r>
            <w:r w:rsidRPr="00E46F20">
              <w:rPr>
                <w:rFonts w:asciiTheme="majorHAnsi" w:hAnsiTheme="majorHAnsi" w:cstheme="majorHAnsi"/>
                <w:sz w:val="22"/>
                <w:szCs w:val="22"/>
              </w:rPr>
              <w:t>NEW YORK CITY COLLEGE OF TECHNOLOGY</w:t>
            </w:r>
          </w:p>
          <w:p w14:paraId="6377A147" w14:textId="77777777" w:rsidR="000D7645" w:rsidRPr="00E46F20" w:rsidRDefault="000D7645" w:rsidP="00C735D0">
            <w:pPr>
              <w:pStyle w:val="BodyText"/>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The City University</w:t>
            </w:r>
          </w:p>
          <w:p w14:paraId="7F7306EB" w14:textId="77777777" w:rsidR="000D7645" w:rsidRPr="00E46F20" w:rsidRDefault="000D7645" w:rsidP="00C735D0">
            <w:pPr>
              <w:pStyle w:val="BodyText"/>
              <w:ind w:left="450"/>
              <w:jc w:val="center"/>
              <w:rPr>
                <w:rFonts w:asciiTheme="majorHAnsi" w:hAnsiTheme="majorHAnsi" w:cstheme="majorHAnsi"/>
                <w:sz w:val="22"/>
                <w:szCs w:val="22"/>
              </w:rPr>
            </w:pPr>
            <w:r w:rsidRPr="00E46F20">
              <w:rPr>
                <w:rFonts w:asciiTheme="majorHAnsi" w:hAnsiTheme="majorHAnsi" w:cstheme="majorHAnsi"/>
                <w:b/>
                <w:bCs/>
                <w:sz w:val="22"/>
                <w:szCs w:val="22"/>
              </w:rPr>
              <w:t xml:space="preserve">                      Of New York</w:t>
            </w:r>
          </w:p>
        </w:tc>
        <w:tc>
          <w:tcPr>
            <w:tcW w:w="6070" w:type="dxa"/>
            <w:gridSpan w:val="3"/>
            <w:tcBorders>
              <w:top w:val="threeDEngrave" w:sz="24" w:space="0" w:color="auto"/>
              <w:left w:val="threeDEngrave" w:sz="24" w:space="0" w:color="auto"/>
              <w:bottom w:val="threeDEngrave" w:sz="24" w:space="0" w:color="auto"/>
              <w:right w:val="threeDEngrave" w:sz="24" w:space="0" w:color="auto"/>
            </w:tcBorders>
            <w:tcMar>
              <w:top w:w="14" w:type="dxa"/>
              <w:left w:w="115" w:type="dxa"/>
              <w:bottom w:w="43" w:type="dxa"/>
              <w:right w:w="115" w:type="dxa"/>
            </w:tcMar>
            <w:vAlign w:val="center"/>
          </w:tcPr>
          <w:p w14:paraId="7ADD5550" w14:textId="77777777" w:rsidR="000D7645" w:rsidRPr="00E46F20" w:rsidRDefault="000D7645" w:rsidP="00C735D0">
            <w:pPr>
              <w:ind w:left="450"/>
              <w:jc w:val="center"/>
              <w:rPr>
                <w:rFonts w:asciiTheme="majorHAnsi" w:hAnsiTheme="majorHAnsi" w:cstheme="majorHAnsi"/>
                <w:color w:val="000000"/>
                <w:sz w:val="22"/>
                <w:szCs w:val="22"/>
              </w:rPr>
            </w:pPr>
            <w:r w:rsidRPr="00E46F20">
              <w:rPr>
                <w:rFonts w:asciiTheme="majorHAnsi" w:hAnsiTheme="majorHAnsi" w:cstheme="majorHAnsi"/>
                <w:color w:val="000000"/>
                <w:sz w:val="22"/>
                <w:szCs w:val="22"/>
              </w:rPr>
              <w:t>School of Arts and Sciences</w:t>
            </w:r>
          </w:p>
          <w:p w14:paraId="181EC64A" w14:textId="77777777" w:rsidR="000D7645" w:rsidRPr="00E46F20" w:rsidRDefault="000D7645" w:rsidP="00C735D0">
            <w:pPr>
              <w:ind w:left="450"/>
              <w:jc w:val="center"/>
              <w:rPr>
                <w:rFonts w:asciiTheme="majorHAnsi" w:hAnsiTheme="majorHAnsi" w:cstheme="majorHAnsi"/>
                <w:sz w:val="22"/>
                <w:szCs w:val="22"/>
              </w:rPr>
            </w:pPr>
            <w:r w:rsidRPr="00E46F20">
              <w:rPr>
                <w:rFonts w:asciiTheme="majorHAnsi" w:hAnsiTheme="majorHAnsi" w:cstheme="majorHAnsi"/>
                <w:b/>
                <w:bCs/>
                <w:color w:val="000000"/>
                <w:sz w:val="22"/>
                <w:szCs w:val="22"/>
              </w:rPr>
              <w:t>Biological Sciences Department</w:t>
            </w:r>
          </w:p>
        </w:tc>
      </w:tr>
      <w:tr w:rsidR="000D7645" w:rsidRPr="00E46F20" w14:paraId="1D5ADC16" w14:textId="77777777" w:rsidTr="00E46F20">
        <w:trPr>
          <w:jc w:val="center"/>
        </w:trPr>
        <w:tc>
          <w:tcPr>
            <w:tcW w:w="10133" w:type="dxa"/>
            <w:gridSpan w:val="5"/>
            <w:tcBorders>
              <w:top w:val="threeDEngrave" w:sz="24" w:space="0" w:color="auto"/>
              <w:left w:val="threeDEngrave" w:sz="24" w:space="0" w:color="auto"/>
              <w:bottom w:val="threeDEngrave" w:sz="24" w:space="0" w:color="auto"/>
              <w:right w:val="threeDEngrave" w:sz="24" w:space="0" w:color="auto"/>
            </w:tcBorders>
            <w:shd w:val="clear" w:color="auto" w:fill="000080"/>
            <w:tcMar>
              <w:top w:w="14" w:type="dxa"/>
              <w:left w:w="115" w:type="dxa"/>
              <w:bottom w:w="43" w:type="dxa"/>
              <w:right w:w="115" w:type="dxa"/>
            </w:tcMar>
          </w:tcPr>
          <w:p w14:paraId="60E3C71F" w14:textId="77777777" w:rsidR="000D7645" w:rsidRPr="00E46F20" w:rsidRDefault="000D7645" w:rsidP="00C735D0">
            <w:pPr>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Course Information</w:t>
            </w:r>
          </w:p>
        </w:tc>
      </w:tr>
      <w:tr w:rsidR="000D7645" w:rsidRPr="00E46F20" w14:paraId="39D0AEC6" w14:textId="77777777" w:rsidTr="00E46F20">
        <w:trPr>
          <w:jc w:val="center"/>
        </w:trPr>
        <w:tc>
          <w:tcPr>
            <w:tcW w:w="1512" w:type="dxa"/>
            <w:tcBorders>
              <w:top w:val="threeDEngrave" w:sz="24" w:space="0" w:color="auto"/>
              <w:left w:val="threeDEngrave" w:sz="24" w:space="0" w:color="auto"/>
            </w:tcBorders>
            <w:tcMar>
              <w:top w:w="14" w:type="dxa"/>
              <w:left w:w="115" w:type="dxa"/>
              <w:bottom w:w="43" w:type="dxa"/>
              <w:right w:w="115" w:type="dxa"/>
            </w:tcMar>
            <w:vAlign w:val="center"/>
          </w:tcPr>
          <w:p w14:paraId="41B9FA14" w14:textId="77777777" w:rsidR="000D7645" w:rsidRPr="00E46F20" w:rsidRDefault="000D7645" w:rsidP="00094E6B">
            <w:pPr>
              <w:ind w:left="92"/>
              <w:jc w:val="center"/>
              <w:rPr>
                <w:rFonts w:asciiTheme="majorHAnsi" w:hAnsiTheme="majorHAnsi" w:cstheme="majorHAnsi"/>
                <w:b/>
                <w:bCs/>
                <w:caps/>
                <w:sz w:val="22"/>
                <w:szCs w:val="22"/>
              </w:rPr>
            </w:pPr>
            <w:r w:rsidRPr="00E46F20">
              <w:rPr>
                <w:rFonts w:asciiTheme="majorHAnsi" w:hAnsiTheme="majorHAnsi" w:cstheme="majorHAnsi"/>
                <w:b/>
                <w:bCs/>
                <w:sz w:val="22"/>
                <w:szCs w:val="22"/>
              </w:rPr>
              <w:t>Course title:</w:t>
            </w:r>
          </w:p>
        </w:tc>
        <w:tc>
          <w:tcPr>
            <w:tcW w:w="8621" w:type="dxa"/>
            <w:gridSpan w:val="4"/>
            <w:tcBorders>
              <w:top w:val="threeDEngrave" w:sz="24" w:space="0" w:color="auto"/>
              <w:right w:val="threeDEngrave" w:sz="24" w:space="0" w:color="auto"/>
            </w:tcBorders>
            <w:tcMar>
              <w:top w:w="14" w:type="dxa"/>
              <w:left w:w="115" w:type="dxa"/>
              <w:bottom w:w="43" w:type="dxa"/>
              <w:right w:w="115" w:type="dxa"/>
            </w:tcMar>
          </w:tcPr>
          <w:p w14:paraId="16BBB30D" w14:textId="77777777" w:rsidR="000D7645" w:rsidRPr="00AC329D" w:rsidRDefault="000D7645" w:rsidP="00AC329D">
            <w:pPr>
              <w:ind w:left="117"/>
              <w:rPr>
                <w:rFonts w:asciiTheme="majorHAnsi" w:hAnsiTheme="majorHAnsi" w:cstheme="majorHAnsi"/>
                <w:b/>
                <w:sz w:val="22"/>
                <w:szCs w:val="22"/>
              </w:rPr>
            </w:pPr>
            <w:r w:rsidRPr="00AC329D">
              <w:rPr>
                <w:rFonts w:asciiTheme="majorHAnsi" w:hAnsiTheme="majorHAnsi" w:cstheme="majorHAnsi"/>
                <w:b/>
                <w:sz w:val="22"/>
                <w:szCs w:val="22"/>
              </w:rPr>
              <w:t>Independent Research Study in Biomedical Informatics: Guided Research</w:t>
            </w:r>
          </w:p>
        </w:tc>
      </w:tr>
      <w:tr w:rsidR="000D7645" w:rsidRPr="00E46F20" w14:paraId="68DC09DA" w14:textId="77777777" w:rsidTr="00E46F20">
        <w:trPr>
          <w:jc w:val="center"/>
        </w:trPr>
        <w:tc>
          <w:tcPr>
            <w:tcW w:w="1512" w:type="dxa"/>
            <w:tcBorders>
              <w:left w:val="threeDEngrave" w:sz="24" w:space="0" w:color="auto"/>
            </w:tcBorders>
            <w:tcMar>
              <w:top w:w="14" w:type="dxa"/>
              <w:left w:w="115" w:type="dxa"/>
              <w:bottom w:w="43" w:type="dxa"/>
              <w:right w:w="115" w:type="dxa"/>
            </w:tcMar>
            <w:vAlign w:val="center"/>
          </w:tcPr>
          <w:p w14:paraId="15CDAC7C" w14:textId="77777777" w:rsidR="000D7645" w:rsidRPr="00E46F20" w:rsidRDefault="000D7645" w:rsidP="00094E6B">
            <w:pPr>
              <w:ind w:left="450" w:hanging="268"/>
              <w:jc w:val="center"/>
              <w:rPr>
                <w:rFonts w:asciiTheme="majorHAnsi" w:hAnsiTheme="majorHAnsi" w:cstheme="majorHAnsi"/>
                <w:b/>
                <w:bCs/>
                <w:caps/>
                <w:sz w:val="22"/>
                <w:szCs w:val="22"/>
              </w:rPr>
            </w:pPr>
            <w:r w:rsidRPr="00E46F20">
              <w:rPr>
                <w:rFonts w:asciiTheme="majorHAnsi" w:hAnsiTheme="majorHAnsi" w:cstheme="majorHAnsi"/>
                <w:b/>
                <w:bCs/>
                <w:sz w:val="22"/>
                <w:szCs w:val="22"/>
              </w:rPr>
              <w:t>Course code:</w:t>
            </w:r>
          </w:p>
        </w:tc>
        <w:tc>
          <w:tcPr>
            <w:tcW w:w="8621" w:type="dxa"/>
            <w:gridSpan w:val="4"/>
            <w:tcBorders>
              <w:right w:val="threeDEngrave" w:sz="24" w:space="0" w:color="auto"/>
            </w:tcBorders>
            <w:tcMar>
              <w:top w:w="14" w:type="dxa"/>
              <w:left w:w="115" w:type="dxa"/>
              <w:bottom w:w="43" w:type="dxa"/>
              <w:right w:w="115" w:type="dxa"/>
            </w:tcMar>
          </w:tcPr>
          <w:p w14:paraId="0E5EE0A0" w14:textId="77777777" w:rsidR="000D7645" w:rsidRPr="00AC329D" w:rsidRDefault="000D7645" w:rsidP="00AC329D">
            <w:pPr>
              <w:ind w:left="117"/>
              <w:rPr>
                <w:rFonts w:asciiTheme="majorHAnsi" w:hAnsiTheme="majorHAnsi" w:cstheme="majorHAnsi"/>
                <w:b/>
                <w:sz w:val="22"/>
                <w:szCs w:val="22"/>
              </w:rPr>
            </w:pPr>
            <w:r w:rsidRPr="00AC329D">
              <w:rPr>
                <w:rFonts w:asciiTheme="majorHAnsi" w:hAnsiTheme="majorHAnsi" w:cstheme="majorHAnsi"/>
                <w:b/>
                <w:bCs/>
                <w:sz w:val="22"/>
                <w:szCs w:val="22"/>
              </w:rPr>
              <w:t xml:space="preserve">BIO </w:t>
            </w:r>
            <w:r w:rsidR="005B4489">
              <w:rPr>
                <w:rFonts w:asciiTheme="majorHAnsi" w:hAnsiTheme="majorHAnsi" w:cstheme="majorHAnsi"/>
                <w:b/>
                <w:bCs/>
                <w:sz w:val="22"/>
                <w:szCs w:val="22"/>
              </w:rPr>
              <w:t>4920</w:t>
            </w:r>
          </w:p>
        </w:tc>
      </w:tr>
      <w:tr w:rsidR="000D7645" w:rsidRPr="00E46F20" w14:paraId="16202579" w14:textId="77777777" w:rsidTr="00E46F20">
        <w:trPr>
          <w:trHeight w:val="135"/>
          <w:jc w:val="center"/>
        </w:trPr>
        <w:tc>
          <w:tcPr>
            <w:tcW w:w="1512" w:type="dxa"/>
            <w:vMerge w:val="restart"/>
            <w:tcBorders>
              <w:left w:val="threeDEngrave" w:sz="24" w:space="0" w:color="auto"/>
            </w:tcBorders>
            <w:tcMar>
              <w:top w:w="14" w:type="dxa"/>
              <w:left w:w="115" w:type="dxa"/>
              <w:bottom w:w="43" w:type="dxa"/>
              <w:right w:w="115" w:type="dxa"/>
            </w:tcMar>
            <w:vAlign w:val="center"/>
          </w:tcPr>
          <w:p w14:paraId="5C72E515" w14:textId="77777777" w:rsidR="000D7645" w:rsidRPr="00E46F20" w:rsidRDefault="000D7645" w:rsidP="00C735D0">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Credit Hours:</w:t>
            </w:r>
          </w:p>
        </w:tc>
        <w:tc>
          <w:tcPr>
            <w:tcW w:w="8621" w:type="dxa"/>
            <w:gridSpan w:val="4"/>
            <w:tcBorders>
              <w:right w:val="threeDEngrave" w:sz="24" w:space="0" w:color="auto"/>
            </w:tcBorders>
            <w:tcMar>
              <w:top w:w="14" w:type="dxa"/>
              <w:left w:w="115" w:type="dxa"/>
              <w:bottom w:w="43" w:type="dxa"/>
              <w:right w:w="115" w:type="dxa"/>
            </w:tcMar>
          </w:tcPr>
          <w:p w14:paraId="3ECB3E41" w14:textId="77777777" w:rsidR="000D7645" w:rsidRPr="00AC329D" w:rsidRDefault="000D7645" w:rsidP="00AC329D">
            <w:pPr>
              <w:ind w:left="117"/>
              <w:rPr>
                <w:rFonts w:asciiTheme="majorHAnsi" w:hAnsiTheme="majorHAnsi" w:cstheme="majorHAnsi"/>
                <w:b/>
                <w:sz w:val="22"/>
                <w:szCs w:val="22"/>
              </w:rPr>
            </w:pPr>
            <w:r w:rsidRPr="00AC329D">
              <w:rPr>
                <w:rFonts w:asciiTheme="majorHAnsi" w:hAnsiTheme="majorHAnsi" w:cstheme="majorHAnsi"/>
                <w:b/>
                <w:sz w:val="22"/>
                <w:szCs w:val="22"/>
              </w:rPr>
              <w:t>3 credit hours</w:t>
            </w:r>
          </w:p>
        </w:tc>
      </w:tr>
      <w:tr w:rsidR="000D7645" w:rsidRPr="00E46F20" w14:paraId="7351F48F" w14:textId="77777777" w:rsidTr="00E46F20">
        <w:trPr>
          <w:trHeight w:val="135"/>
          <w:jc w:val="center"/>
        </w:trPr>
        <w:tc>
          <w:tcPr>
            <w:tcW w:w="1512" w:type="dxa"/>
            <w:vMerge/>
            <w:tcBorders>
              <w:left w:val="threeDEngrave" w:sz="24" w:space="0" w:color="auto"/>
            </w:tcBorders>
            <w:tcMar>
              <w:top w:w="14" w:type="dxa"/>
              <w:left w:w="115" w:type="dxa"/>
              <w:bottom w:w="43" w:type="dxa"/>
              <w:right w:w="115" w:type="dxa"/>
            </w:tcMar>
            <w:vAlign w:val="center"/>
          </w:tcPr>
          <w:p w14:paraId="6A4A4EF9" w14:textId="77777777" w:rsidR="000D7645" w:rsidRPr="00E46F20" w:rsidRDefault="000D7645" w:rsidP="00C735D0">
            <w:pPr>
              <w:ind w:left="450"/>
              <w:jc w:val="center"/>
              <w:rPr>
                <w:rFonts w:asciiTheme="majorHAnsi" w:hAnsiTheme="majorHAnsi" w:cstheme="majorHAnsi"/>
                <w:b/>
                <w:bCs/>
                <w:sz w:val="22"/>
                <w:szCs w:val="22"/>
              </w:rPr>
            </w:pPr>
          </w:p>
        </w:tc>
        <w:tc>
          <w:tcPr>
            <w:tcW w:w="8621" w:type="dxa"/>
            <w:gridSpan w:val="4"/>
            <w:tcBorders>
              <w:right w:val="threeDEngrave" w:sz="24" w:space="0" w:color="auto"/>
            </w:tcBorders>
            <w:tcMar>
              <w:top w:w="14" w:type="dxa"/>
              <w:left w:w="115" w:type="dxa"/>
              <w:bottom w:w="43" w:type="dxa"/>
              <w:right w:w="115" w:type="dxa"/>
            </w:tcMar>
          </w:tcPr>
          <w:p w14:paraId="3FC49341" w14:textId="77777777" w:rsidR="000D7645" w:rsidRPr="00AC329D" w:rsidRDefault="000D7645" w:rsidP="00AC329D">
            <w:pPr>
              <w:ind w:left="117"/>
              <w:rPr>
                <w:rFonts w:asciiTheme="majorHAnsi" w:hAnsiTheme="majorHAnsi" w:cstheme="majorHAnsi"/>
                <w:b/>
                <w:sz w:val="22"/>
                <w:szCs w:val="22"/>
              </w:rPr>
            </w:pPr>
            <w:r w:rsidRPr="00AC329D">
              <w:rPr>
                <w:rFonts w:asciiTheme="majorHAnsi" w:hAnsiTheme="majorHAnsi" w:cstheme="majorHAnsi"/>
                <w:b/>
                <w:sz w:val="22"/>
                <w:szCs w:val="22"/>
              </w:rPr>
              <w:t>5 Independent study hours</w:t>
            </w:r>
          </w:p>
        </w:tc>
      </w:tr>
      <w:tr w:rsidR="000D7645" w:rsidRPr="00E46F20" w14:paraId="1BDA38D8" w14:textId="77777777" w:rsidTr="003A4D2F">
        <w:trPr>
          <w:trHeight w:val="280"/>
          <w:jc w:val="center"/>
        </w:trPr>
        <w:tc>
          <w:tcPr>
            <w:tcW w:w="1512" w:type="dxa"/>
            <w:tcBorders>
              <w:left w:val="threeDEngrave" w:sz="24" w:space="0" w:color="auto"/>
            </w:tcBorders>
            <w:tcMar>
              <w:top w:w="14" w:type="dxa"/>
              <w:left w:w="115" w:type="dxa"/>
              <w:bottom w:w="43" w:type="dxa"/>
              <w:right w:w="115" w:type="dxa"/>
            </w:tcMar>
            <w:vAlign w:val="center"/>
          </w:tcPr>
          <w:p w14:paraId="2A200AE3" w14:textId="77777777" w:rsidR="000D7645" w:rsidRPr="00E46F20" w:rsidRDefault="000D7645" w:rsidP="00094E6B">
            <w:pPr>
              <w:ind w:left="92"/>
              <w:jc w:val="center"/>
              <w:rPr>
                <w:rFonts w:asciiTheme="majorHAnsi" w:hAnsiTheme="majorHAnsi" w:cstheme="majorHAnsi"/>
                <w:b/>
                <w:bCs/>
                <w:caps/>
                <w:sz w:val="22"/>
                <w:szCs w:val="22"/>
              </w:rPr>
            </w:pPr>
            <w:r w:rsidRPr="00E46F20">
              <w:rPr>
                <w:rFonts w:asciiTheme="majorHAnsi" w:hAnsiTheme="majorHAnsi" w:cstheme="majorHAnsi"/>
                <w:b/>
                <w:bCs/>
                <w:sz w:val="22"/>
                <w:szCs w:val="22"/>
              </w:rPr>
              <w:t>Pre or co-requisite:</w:t>
            </w:r>
          </w:p>
        </w:tc>
        <w:tc>
          <w:tcPr>
            <w:tcW w:w="8621" w:type="dxa"/>
            <w:gridSpan w:val="4"/>
            <w:tcBorders>
              <w:right w:val="threeDEngrave" w:sz="24" w:space="0" w:color="auto"/>
            </w:tcBorders>
            <w:tcMar>
              <w:top w:w="14" w:type="dxa"/>
              <w:left w:w="115" w:type="dxa"/>
              <w:bottom w:w="43" w:type="dxa"/>
              <w:right w:w="115" w:type="dxa"/>
            </w:tcMar>
          </w:tcPr>
          <w:p w14:paraId="2A4E6089" w14:textId="77777777" w:rsidR="000D7645" w:rsidRPr="00AC329D" w:rsidRDefault="000D7645" w:rsidP="00AC329D">
            <w:pPr>
              <w:ind w:left="117"/>
              <w:rPr>
                <w:rFonts w:asciiTheme="majorHAnsi" w:hAnsiTheme="majorHAnsi" w:cstheme="majorHAnsi"/>
                <w:b/>
                <w:sz w:val="22"/>
                <w:szCs w:val="22"/>
              </w:rPr>
            </w:pPr>
            <w:r w:rsidRPr="00AC329D">
              <w:rPr>
                <w:rFonts w:asciiTheme="majorHAnsi" w:hAnsiTheme="majorHAnsi" w:cstheme="majorHAnsi"/>
                <w:b/>
                <w:sz w:val="22"/>
                <w:szCs w:val="22"/>
              </w:rPr>
              <w:t xml:space="preserve">BIO </w:t>
            </w:r>
            <w:r w:rsidR="005B4489">
              <w:rPr>
                <w:rFonts w:asciiTheme="majorHAnsi" w:hAnsiTheme="majorHAnsi" w:cstheme="majorHAnsi"/>
                <w:b/>
                <w:sz w:val="22"/>
                <w:szCs w:val="22"/>
              </w:rPr>
              <w:t>4910</w:t>
            </w:r>
          </w:p>
        </w:tc>
      </w:tr>
      <w:tr w:rsidR="000D7645" w:rsidRPr="00E46F20" w14:paraId="47E734F6" w14:textId="77777777" w:rsidTr="003A4D2F">
        <w:trPr>
          <w:trHeight w:val="289"/>
          <w:jc w:val="center"/>
        </w:trPr>
        <w:tc>
          <w:tcPr>
            <w:tcW w:w="1512" w:type="dxa"/>
            <w:tcBorders>
              <w:left w:val="threeDEngrave" w:sz="24" w:space="0" w:color="auto"/>
            </w:tcBorders>
            <w:tcMar>
              <w:top w:w="14" w:type="dxa"/>
              <w:left w:w="115" w:type="dxa"/>
              <w:bottom w:w="43" w:type="dxa"/>
              <w:right w:w="115" w:type="dxa"/>
            </w:tcMar>
            <w:vAlign w:val="center"/>
          </w:tcPr>
          <w:p w14:paraId="1DC37E7A" w14:textId="77777777" w:rsidR="000D7645" w:rsidRPr="00E46F20" w:rsidRDefault="000D7645" w:rsidP="00C735D0">
            <w:pPr>
              <w:ind w:left="450"/>
              <w:jc w:val="center"/>
              <w:rPr>
                <w:rFonts w:asciiTheme="majorHAnsi" w:hAnsiTheme="majorHAnsi" w:cstheme="majorHAnsi"/>
                <w:b/>
                <w:bCs/>
                <w:caps/>
                <w:sz w:val="22"/>
                <w:szCs w:val="22"/>
              </w:rPr>
            </w:pPr>
            <w:r w:rsidRPr="00E46F20">
              <w:rPr>
                <w:rFonts w:asciiTheme="majorHAnsi" w:hAnsiTheme="majorHAnsi" w:cstheme="majorHAnsi"/>
                <w:b/>
                <w:bCs/>
                <w:sz w:val="22"/>
                <w:szCs w:val="22"/>
              </w:rPr>
              <w:t>Text:</w:t>
            </w:r>
          </w:p>
        </w:tc>
        <w:tc>
          <w:tcPr>
            <w:tcW w:w="8621" w:type="dxa"/>
            <w:gridSpan w:val="4"/>
            <w:tcBorders>
              <w:right w:val="threeDEngrave" w:sz="24" w:space="0" w:color="auto"/>
            </w:tcBorders>
            <w:tcMar>
              <w:top w:w="14" w:type="dxa"/>
              <w:left w:w="115" w:type="dxa"/>
              <w:bottom w:w="43" w:type="dxa"/>
              <w:right w:w="115" w:type="dxa"/>
            </w:tcMar>
            <w:vAlign w:val="center"/>
          </w:tcPr>
          <w:p w14:paraId="6FD7D726" w14:textId="77777777" w:rsidR="000D7645" w:rsidRPr="00AC329D" w:rsidRDefault="000D7645" w:rsidP="00AC329D">
            <w:pPr>
              <w:ind w:left="117"/>
              <w:jc w:val="both"/>
              <w:rPr>
                <w:rFonts w:asciiTheme="majorHAnsi" w:hAnsiTheme="majorHAnsi" w:cstheme="majorHAnsi"/>
                <w:b/>
                <w:sz w:val="22"/>
                <w:szCs w:val="22"/>
              </w:rPr>
            </w:pPr>
            <w:r w:rsidRPr="00AC329D">
              <w:rPr>
                <w:rFonts w:asciiTheme="majorHAnsi" w:hAnsiTheme="majorHAnsi" w:cstheme="majorHAnsi"/>
                <w:b/>
                <w:sz w:val="22"/>
                <w:szCs w:val="22"/>
              </w:rPr>
              <w:t>No course textbook will be assigned</w:t>
            </w:r>
          </w:p>
          <w:p w14:paraId="4665BBEC" w14:textId="77777777" w:rsidR="000D7645" w:rsidRPr="00AC329D" w:rsidRDefault="000D7645" w:rsidP="00AC329D">
            <w:pPr>
              <w:pStyle w:val="ListParagraph"/>
              <w:ind w:left="117"/>
              <w:jc w:val="both"/>
              <w:rPr>
                <w:rFonts w:asciiTheme="majorHAnsi" w:hAnsiTheme="majorHAnsi" w:cstheme="majorHAnsi"/>
                <w:b/>
                <w:sz w:val="22"/>
                <w:szCs w:val="22"/>
              </w:rPr>
            </w:pPr>
          </w:p>
        </w:tc>
      </w:tr>
      <w:tr w:rsidR="000D7645" w:rsidRPr="00E46F20" w14:paraId="7C38FB66" w14:textId="77777777" w:rsidTr="00E46F20">
        <w:trPr>
          <w:jc w:val="center"/>
        </w:trPr>
        <w:tc>
          <w:tcPr>
            <w:tcW w:w="1512" w:type="dxa"/>
            <w:tcBorders>
              <w:left w:val="threeDEngrave" w:sz="24" w:space="0" w:color="auto"/>
              <w:bottom w:val="threeDEngrave" w:sz="24" w:space="0" w:color="auto"/>
            </w:tcBorders>
            <w:tcMar>
              <w:top w:w="14" w:type="dxa"/>
              <w:left w:w="115" w:type="dxa"/>
              <w:bottom w:w="43" w:type="dxa"/>
              <w:right w:w="115" w:type="dxa"/>
            </w:tcMar>
            <w:vAlign w:val="center"/>
          </w:tcPr>
          <w:p w14:paraId="0BE78E3F" w14:textId="77777777" w:rsidR="000D7645" w:rsidRPr="00E46F20" w:rsidRDefault="000D7645" w:rsidP="00C735D0">
            <w:pPr>
              <w:ind w:left="450"/>
              <w:jc w:val="center"/>
              <w:rPr>
                <w:rFonts w:asciiTheme="majorHAnsi" w:hAnsiTheme="majorHAnsi" w:cstheme="majorHAnsi"/>
                <w:b/>
                <w:bCs/>
                <w:caps/>
                <w:color w:val="000000"/>
                <w:spacing w:val="-4"/>
                <w:sz w:val="22"/>
                <w:szCs w:val="22"/>
              </w:rPr>
            </w:pPr>
            <w:r w:rsidRPr="00E46F20">
              <w:rPr>
                <w:rFonts w:asciiTheme="majorHAnsi" w:hAnsiTheme="majorHAnsi" w:cstheme="majorHAnsi"/>
                <w:b/>
                <w:bCs/>
                <w:color w:val="000000"/>
                <w:spacing w:val="-4"/>
                <w:sz w:val="22"/>
                <w:szCs w:val="22"/>
              </w:rPr>
              <w:t>Official Course Description (from the College Catalog)</w:t>
            </w:r>
          </w:p>
        </w:tc>
        <w:tc>
          <w:tcPr>
            <w:tcW w:w="8621" w:type="dxa"/>
            <w:gridSpan w:val="4"/>
            <w:tcBorders>
              <w:bottom w:val="threeDEngrave" w:sz="24" w:space="0" w:color="auto"/>
              <w:right w:val="threeDEngrave" w:sz="24" w:space="0" w:color="auto"/>
            </w:tcBorders>
            <w:tcMar>
              <w:top w:w="14" w:type="dxa"/>
              <w:left w:w="115" w:type="dxa"/>
              <w:bottom w:w="43" w:type="dxa"/>
              <w:right w:w="115" w:type="dxa"/>
            </w:tcMar>
          </w:tcPr>
          <w:p w14:paraId="4D48C84C" w14:textId="77777777" w:rsidR="000D7645" w:rsidRPr="00AC329D" w:rsidRDefault="000D7645" w:rsidP="00AC329D">
            <w:pPr>
              <w:pStyle w:val="BodyText"/>
              <w:spacing w:after="0" w:line="240" w:lineRule="auto"/>
              <w:ind w:left="117"/>
              <w:rPr>
                <w:rFonts w:asciiTheme="majorHAnsi" w:hAnsiTheme="majorHAnsi" w:cstheme="majorHAnsi"/>
                <w:b/>
                <w:sz w:val="22"/>
                <w:szCs w:val="22"/>
              </w:rPr>
            </w:pPr>
            <w:r w:rsidRPr="00AC329D">
              <w:rPr>
                <w:rFonts w:asciiTheme="majorHAnsi" w:hAnsiTheme="majorHAnsi" w:cstheme="majorHAnsi"/>
                <w:b/>
                <w:sz w:val="22"/>
                <w:szCs w:val="22"/>
              </w:rPr>
              <w:t>Students will work with a mentor selected from the Biological Sciences Department to develop and complete a semester long intensive research project that integrates aspects of information literacy, scientific communication and oral presentation. Students will conduct the research and experimentation on the work proposed from Information Literacy. This course helps students in applying the process of science towards answering a research project in the Biological Sciences, Bioinformatics or Health Informatics. This course culminates in the examination of oral, written and visual representation of research work. These projects will implement hypothesis testing to answer a question germane to the Biological Sciences, Bioinformatics or Health Informatics.</w:t>
            </w:r>
          </w:p>
        </w:tc>
      </w:tr>
      <w:tr w:rsidR="000D7645" w:rsidRPr="00E46F20" w14:paraId="064ACD36" w14:textId="77777777" w:rsidTr="00E46F20">
        <w:trPr>
          <w:jc w:val="center"/>
        </w:trPr>
        <w:tc>
          <w:tcPr>
            <w:tcW w:w="10133" w:type="dxa"/>
            <w:gridSpan w:val="5"/>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3111788F" w14:textId="77777777" w:rsidR="000D7645" w:rsidRPr="00E46F20" w:rsidRDefault="000D7645" w:rsidP="00C735D0">
            <w:pPr>
              <w:keepNext/>
              <w:ind w:left="450"/>
              <w:jc w:val="center"/>
              <w:rPr>
                <w:rFonts w:asciiTheme="majorHAnsi" w:hAnsiTheme="majorHAnsi" w:cstheme="majorHAnsi"/>
                <w:sz w:val="22"/>
                <w:szCs w:val="22"/>
              </w:rPr>
            </w:pPr>
            <w:r w:rsidRPr="00E46F20">
              <w:rPr>
                <w:rFonts w:asciiTheme="majorHAnsi" w:hAnsiTheme="majorHAnsi" w:cstheme="majorHAnsi"/>
                <w:b/>
                <w:bCs/>
                <w:sz w:val="22"/>
                <w:szCs w:val="22"/>
              </w:rPr>
              <w:t>Grading Procedure (see Grading Policies for details)</w:t>
            </w:r>
          </w:p>
        </w:tc>
      </w:tr>
      <w:tr w:rsidR="000D7645" w:rsidRPr="00E46F20" w14:paraId="5D87141B" w14:textId="77777777" w:rsidTr="00E46F20">
        <w:trPr>
          <w:jc w:val="center"/>
        </w:trPr>
        <w:tc>
          <w:tcPr>
            <w:tcW w:w="10133" w:type="dxa"/>
            <w:gridSpan w:val="5"/>
            <w:tcBorders>
              <w:left w:val="threeDEngrave" w:sz="24" w:space="0" w:color="auto"/>
              <w:bottom w:val="threeDEngrave" w:sz="24" w:space="0" w:color="auto"/>
              <w:right w:val="threeDEngrave" w:sz="24" w:space="0" w:color="auto"/>
            </w:tcBorders>
            <w:tcMar>
              <w:top w:w="14" w:type="dxa"/>
              <w:left w:w="115" w:type="dxa"/>
              <w:bottom w:w="43" w:type="dxa"/>
              <w:right w:w="115" w:type="dxa"/>
            </w:tcMar>
          </w:tcPr>
          <w:p w14:paraId="7EAF3A20" w14:textId="77777777" w:rsidR="000D7645" w:rsidRPr="00E46F20" w:rsidRDefault="000D7645" w:rsidP="00147DBE">
            <w:pPr>
              <w:pStyle w:val="BodyText"/>
              <w:widowControl/>
              <w:numPr>
                <w:ilvl w:val="0"/>
                <w:numId w:val="56"/>
              </w:numPr>
              <w:spacing w:after="0" w:line="240" w:lineRule="auto"/>
              <w:ind w:left="450" w:firstLine="0"/>
              <w:rPr>
                <w:rFonts w:asciiTheme="majorHAnsi" w:hAnsiTheme="majorHAnsi" w:cstheme="majorHAnsi"/>
                <w:sz w:val="22"/>
                <w:szCs w:val="22"/>
              </w:rPr>
            </w:pPr>
            <w:r w:rsidRPr="00E46F20">
              <w:rPr>
                <w:rFonts w:asciiTheme="majorHAnsi" w:hAnsiTheme="majorHAnsi" w:cstheme="majorHAnsi"/>
                <w:sz w:val="22"/>
                <w:szCs w:val="22"/>
              </w:rPr>
              <w:t>Written Report</w:t>
            </w:r>
            <w:r w:rsidRPr="00E46F20">
              <w:rPr>
                <w:rFonts w:asciiTheme="majorHAnsi" w:hAnsiTheme="majorHAnsi" w:cstheme="majorHAnsi"/>
                <w:sz w:val="22"/>
                <w:szCs w:val="22"/>
              </w:rPr>
              <w:tab/>
              <w:t xml:space="preserve">     </w:t>
            </w:r>
            <w:r w:rsidR="003A4D2F">
              <w:rPr>
                <w:rFonts w:asciiTheme="majorHAnsi" w:hAnsiTheme="majorHAnsi" w:cstheme="majorHAnsi"/>
                <w:sz w:val="22"/>
                <w:szCs w:val="22"/>
              </w:rPr>
              <w:t xml:space="preserve">     </w:t>
            </w:r>
            <w:r w:rsidRPr="00E46F20">
              <w:rPr>
                <w:rFonts w:asciiTheme="majorHAnsi" w:hAnsiTheme="majorHAnsi" w:cstheme="majorHAnsi"/>
                <w:sz w:val="22"/>
                <w:szCs w:val="22"/>
              </w:rPr>
              <w:t xml:space="preserve"> 60%</w:t>
            </w:r>
          </w:p>
          <w:p w14:paraId="2355CF98" w14:textId="77777777" w:rsidR="000D7645" w:rsidRPr="00E46F20" w:rsidRDefault="003A4D2F" w:rsidP="00147DBE">
            <w:pPr>
              <w:pStyle w:val="BodyText"/>
              <w:widowControl/>
              <w:numPr>
                <w:ilvl w:val="0"/>
                <w:numId w:val="56"/>
              </w:numPr>
              <w:spacing w:after="0" w:line="240" w:lineRule="auto"/>
              <w:ind w:left="450" w:firstLine="0"/>
              <w:rPr>
                <w:rFonts w:asciiTheme="majorHAnsi" w:hAnsiTheme="majorHAnsi" w:cstheme="majorHAnsi"/>
                <w:sz w:val="22"/>
                <w:szCs w:val="22"/>
              </w:rPr>
            </w:pPr>
            <w:r>
              <w:rPr>
                <w:rFonts w:asciiTheme="majorHAnsi" w:hAnsiTheme="majorHAnsi" w:cstheme="majorHAnsi"/>
                <w:sz w:val="22"/>
                <w:szCs w:val="22"/>
              </w:rPr>
              <w:t xml:space="preserve">Oral Presentation        </w:t>
            </w:r>
            <w:r w:rsidR="000D7645" w:rsidRPr="00E46F20">
              <w:rPr>
                <w:rFonts w:asciiTheme="majorHAnsi" w:hAnsiTheme="majorHAnsi" w:cstheme="majorHAnsi"/>
                <w:sz w:val="22"/>
                <w:szCs w:val="22"/>
              </w:rPr>
              <w:t>25%</w:t>
            </w:r>
          </w:p>
          <w:p w14:paraId="2E09B856" w14:textId="77777777" w:rsidR="000D7645" w:rsidRPr="00E46F20" w:rsidRDefault="003A4D2F" w:rsidP="00147DBE">
            <w:pPr>
              <w:pStyle w:val="BodyText"/>
              <w:widowControl/>
              <w:numPr>
                <w:ilvl w:val="0"/>
                <w:numId w:val="56"/>
              </w:numPr>
              <w:spacing w:after="0" w:line="240" w:lineRule="auto"/>
              <w:ind w:left="450" w:firstLine="0"/>
              <w:rPr>
                <w:rFonts w:asciiTheme="majorHAnsi" w:hAnsiTheme="majorHAnsi" w:cstheme="majorHAnsi"/>
                <w:sz w:val="22"/>
                <w:szCs w:val="22"/>
              </w:rPr>
            </w:pPr>
            <w:r>
              <w:rPr>
                <w:rFonts w:asciiTheme="majorHAnsi" w:hAnsiTheme="majorHAnsi" w:cstheme="majorHAnsi"/>
                <w:sz w:val="22"/>
                <w:szCs w:val="22"/>
              </w:rPr>
              <w:t xml:space="preserve">Mentor Evaluation </w:t>
            </w:r>
            <w:r w:rsidR="000D7645" w:rsidRPr="00E46F20">
              <w:rPr>
                <w:rFonts w:asciiTheme="majorHAnsi" w:hAnsiTheme="majorHAnsi" w:cstheme="majorHAnsi"/>
                <w:sz w:val="22"/>
                <w:szCs w:val="22"/>
              </w:rPr>
              <w:t xml:space="preserve">     10% </w:t>
            </w:r>
          </w:p>
          <w:p w14:paraId="45F184F9" w14:textId="77777777" w:rsidR="000D7645" w:rsidRPr="00E46F20" w:rsidRDefault="000D7645" w:rsidP="00147DBE">
            <w:pPr>
              <w:pStyle w:val="BodyText"/>
              <w:widowControl/>
              <w:numPr>
                <w:ilvl w:val="0"/>
                <w:numId w:val="56"/>
              </w:numPr>
              <w:spacing w:after="0" w:line="240" w:lineRule="auto"/>
              <w:ind w:left="450" w:firstLine="0"/>
              <w:rPr>
                <w:rFonts w:asciiTheme="majorHAnsi" w:hAnsiTheme="majorHAnsi" w:cstheme="majorHAnsi"/>
                <w:sz w:val="22"/>
                <w:szCs w:val="22"/>
              </w:rPr>
            </w:pPr>
            <w:r w:rsidRPr="00E46F20">
              <w:rPr>
                <w:rFonts w:asciiTheme="majorHAnsi" w:hAnsiTheme="majorHAnsi" w:cstheme="majorHAnsi"/>
                <w:sz w:val="22"/>
                <w:szCs w:val="22"/>
              </w:rPr>
              <w:t>Journ</w:t>
            </w:r>
            <w:r w:rsidR="003A4D2F">
              <w:rPr>
                <w:rFonts w:asciiTheme="majorHAnsi" w:hAnsiTheme="majorHAnsi" w:cstheme="majorHAnsi"/>
                <w:sz w:val="22"/>
                <w:szCs w:val="22"/>
              </w:rPr>
              <w:t xml:space="preserve">al/Notebo       </w:t>
            </w:r>
            <w:r w:rsidRPr="00E46F20">
              <w:rPr>
                <w:rFonts w:asciiTheme="majorHAnsi" w:hAnsiTheme="majorHAnsi" w:cstheme="majorHAnsi"/>
                <w:sz w:val="22"/>
                <w:szCs w:val="22"/>
              </w:rPr>
              <w:t xml:space="preserve">      5%</w:t>
            </w:r>
          </w:p>
        </w:tc>
      </w:tr>
      <w:tr w:rsidR="000D7645" w:rsidRPr="00E46F20" w14:paraId="62E2348F" w14:textId="77777777" w:rsidTr="00E46F20">
        <w:trPr>
          <w:trHeight w:val="530"/>
          <w:jc w:val="center"/>
        </w:trPr>
        <w:tc>
          <w:tcPr>
            <w:tcW w:w="5325" w:type="dxa"/>
            <w:gridSpan w:val="4"/>
            <w:tcBorders>
              <w:top w:val="threeDEngrave" w:sz="24" w:space="0" w:color="auto"/>
              <w:left w:val="threeDEngrave" w:sz="24" w:space="0" w:color="auto"/>
              <w:right w:val="threeDEngrave" w:sz="24" w:space="0" w:color="auto"/>
            </w:tcBorders>
            <w:shd w:val="clear" w:color="auto" w:fill="000066"/>
            <w:tcMar>
              <w:top w:w="14" w:type="dxa"/>
              <w:left w:w="115" w:type="dxa"/>
              <w:bottom w:w="43" w:type="dxa"/>
              <w:right w:w="115" w:type="dxa"/>
            </w:tcMar>
          </w:tcPr>
          <w:p w14:paraId="221B2CDF" w14:textId="77777777" w:rsidR="000D7645" w:rsidRPr="00E46F20" w:rsidRDefault="000D7645" w:rsidP="00C735D0">
            <w:pPr>
              <w:ind w:left="450"/>
              <w:jc w:val="center"/>
              <w:rPr>
                <w:rFonts w:asciiTheme="majorHAnsi" w:hAnsiTheme="majorHAnsi" w:cstheme="majorHAnsi"/>
                <w:b/>
                <w:bCs/>
                <w:sz w:val="22"/>
                <w:szCs w:val="22"/>
              </w:rPr>
            </w:pPr>
            <w:r w:rsidRPr="00E46F20">
              <w:rPr>
                <w:rFonts w:asciiTheme="majorHAnsi" w:hAnsiTheme="majorHAnsi" w:cstheme="majorHAnsi"/>
                <w:b/>
                <w:bCs/>
                <w:sz w:val="22"/>
                <w:szCs w:val="22"/>
              </w:rPr>
              <w:t xml:space="preserve">Instructional Objectives </w:t>
            </w:r>
          </w:p>
          <w:p w14:paraId="0795316B" w14:textId="77777777" w:rsidR="000D7645" w:rsidRPr="00E46F20" w:rsidRDefault="000D7645" w:rsidP="00C735D0">
            <w:pPr>
              <w:ind w:left="450"/>
              <w:jc w:val="center"/>
              <w:rPr>
                <w:rFonts w:asciiTheme="majorHAnsi" w:hAnsiTheme="majorHAnsi" w:cstheme="majorHAnsi"/>
                <w:sz w:val="22"/>
                <w:szCs w:val="22"/>
              </w:rPr>
            </w:pPr>
            <w:r w:rsidRPr="00E46F20">
              <w:rPr>
                <w:rFonts w:asciiTheme="majorHAnsi" w:hAnsiTheme="majorHAnsi" w:cstheme="majorHAnsi"/>
                <w:b/>
                <w:bCs/>
                <w:sz w:val="22"/>
                <w:szCs w:val="22"/>
              </w:rPr>
              <w:t>(derived from NSF Vision &amp; Change)</w:t>
            </w:r>
          </w:p>
        </w:tc>
        <w:tc>
          <w:tcPr>
            <w:tcW w:w="4808" w:type="dxa"/>
            <w:tcBorders>
              <w:top w:val="threeDEngrave" w:sz="24" w:space="0" w:color="auto"/>
              <w:left w:val="threeDEngrave" w:sz="24" w:space="0" w:color="auto"/>
              <w:right w:val="threeDEngrave" w:sz="24" w:space="0" w:color="auto"/>
            </w:tcBorders>
            <w:shd w:val="clear" w:color="auto" w:fill="000066"/>
          </w:tcPr>
          <w:p w14:paraId="01959783" w14:textId="77777777" w:rsidR="000D7645" w:rsidRPr="00E46F20" w:rsidRDefault="000D7645" w:rsidP="00C735D0">
            <w:pPr>
              <w:pStyle w:val="ListParagraph"/>
              <w:ind w:left="450"/>
              <w:jc w:val="both"/>
              <w:rPr>
                <w:rFonts w:asciiTheme="majorHAnsi" w:hAnsiTheme="majorHAnsi" w:cstheme="majorHAnsi"/>
                <w:sz w:val="22"/>
                <w:szCs w:val="22"/>
              </w:rPr>
            </w:pPr>
            <w:r w:rsidRPr="00E46F20">
              <w:rPr>
                <w:rFonts w:asciiTheme="majorHAnsi" w:hAnsiTheme="majorHAnsi" w:cstheme="majorHAnsi"/>
                <w:sz w:val="22"/>
                <w:szCs w:val="22"/>
              </w:rPr>
              <w:t>Assessment</w:t>
            </w:r>
          </w:p>
        </w:tc>
      </w:tr>
      <w:tr w:rsidR="000D7645" w:rsidRPr="00E46F20" w14:paraId="2BC30C50" w14:textId="77777777" w:rsidTr="00E46F20">
        <w:trPr>
          <w:jc w:val="center"/>
        </w:trPr>
        <w:tc>
          <w:tcPr>
            <w:tcW w:w="5273" w:type="dxa"/>
            <w:gridSpan w:val="3"/>
            <w:tcBorders>
              <w:left w:val="threeDEngrave" w:sz="24" w:space="0" w:color="auto"/>
              <w:bottom w:val="threeDEngrave" w:sz="24" w:space="0" w:color="auto"/>
            </w:tcBorders>
            <w:tcMar>
              <w:top w:w="14" w:type="dxa"/>
              <w:left w:w="115" w:type="dxa"/>
              <w:bottom w:w="43" w:type="dxa"/>
              <w:right w:w="115" w:type="dxa"/>
            </w:tcMar>
            <w:vAlign w:val="center"/>
          </w:tcPr>
          <w:p w14:paraId="1B074618" w14:textId="77777777" w:rsidR="000D7645" w:rsidRPr="00E46F20" w:rsidRDefault="000D7645" w:rsidP="00C735D0">
            <w:pPr>
              <w:ind w:left="450"/>
              <w:rPr>
                <w:rFonts w:asciiTheme="majorHAnsi" w:hAnsiTheme="majorHAnsi" w:cstheme="majorHAnsi"/>
                <w:bCs/>
                <w:color w:val="000000"/>
                <w:spacing w:val="-4"/>
                <w:sz w:val="22"/>
                <w:szCs w:val="22"/>
              </w:rPr>
            </w:pPr>
            <w:r w:rsidRPr="00E46F20">
              <w:rPr>
                <w:rFonts w:asciiTheme="majorHAnsi" w:hAnsiTheme="majorHAnsi" w:cstheme="majorHAnsi"/>
                <w:sz w:val="22"/>
                <w:szCs w:val="22"/>
              </w:rPr>
              <w:t>Apply the Scientific Process (hypothesis testing)</w:t>
            </w:r>
          </w:p>
        </w:tc>
        <w:tc>
          <w:tcPr>
            <w:tcW w:w="4860" w:type="dxa"/>
            <w:gridSpan w:val="2"/>
            <w:tcBorders>
              <w:bottom w:val="threeDEngrave" w:sz="24" w:space="0" w:color="auto"/>
              <w:right w:val="threeDEngrave" w:sz="24" w:space="0" w:color="auto"/>
            </w:tcBorders>
            <w:tcMar>
              <w:top w:w="14" w:type="dxa"/>
              <w:left w:w="115" w:type="dxa"/>
              <w:bottom w:w="43" w:type="dxa"/>
              <w:right w:w="115" w:type="dxa"/>
            </w:tcMar>
          </w:tcPr>
          <w:p w14:paraId="0118B421" w14:textId="77777777" w:rsidR="000D7645" w:rsidRPr="00E46F20" w:rsidRDefault="000D7645" w:rsidP="00C735D0">
            <w:pPr>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 xml:space="preserve"> Use of a written research plan highlighting the fundamental hypothesis and research question</w:t>
            </w:r>
          </w:p>
        </w:tc>
      </w:tr>
      <w:tr w:rsidR="000D7645" w:rsidRPr="00E46F20" w14:paraId="708386E3" w14:textId="77777777" w:rsidTr="00E46F20">
        <w:trPr>
          <w:jc w:val="center"/>
        </w:trPr>
        <w:tc>
          <w:tcPr>
            <w:tcW w:w="5273" w:type="dxa"/>
            <w:gridSpan w:val="3"/>
            <w:tcBorders>
              <w:left w:val="threeDEngrave" w:sz="24" w:space="0" w:color="auto"/>
              <w:bottom w:val="threeDEngrave" w:sz="24" w:space="0" w:color="auto"/>
            </w:tcBorders>
            <w:tcMar>
              <w:top w:w="14" w:type="dxa"/>
              <w:left w:w="115" w:type="dxa"/>
              <w:bottom w:w="43" w:type="dxa"/>
              <w:right w:w="115" w:type="dxa"/>
            </w:tcMar>
            <w:vAlign w:val="center"/>
          </w:tcPr>
          <w:p w14:paraId="74BC26FC" w14:textId="77777777" w:rsidR="000D7645" w:rsidRPr="00E46F20" w:rsidRDefault="000D7645" w:rsidP="00C735D0">
            <w:pPr>
              <w:ind w:left="450"/>
              <w:rPr>
                <w:rFonts w:asciiTheme="majorHAnsi" w:hAnsiTheme="majorHAnsi" w:cstheme="majorHAnsi"/>
                <w:bCs/>
                <w:color w:val="000000"/>
                <w:spacing w:val="-4"/>
                <w:sz w:val="22"/>
                <w:szCs w:val="22"/>
              </w:rPr>
            </w:pPr>
            <w:r w:rsidRPr="00E46F20">
              <w:rPr>
                <w:rFonts w:asciiTheme="majorHAnsi" w:hAnsiTheme="majorHAnsi" w:cstheme="majorHAnsi"/>
                <w:sz w:val="22"/>
                <w:szCs w:val="22"/>
              </w:rPr>
              <w:t>Implementation of Interdisciplinary analysis and Communication</w:t>
            </w:r>
          </w:p>
        </w:tc>
        <w:tc>
          <w:tcPr>
            <w:tcW w:w="4860" w:type="dxa"/>
            <w:gridSpan w:val="2"/>
            <w:tcBorders>
              <w:bottom w:val="threeDEngrave" w:sz="24" w:space="0" w:color="auto"/>
              <w:right w:val="threeDEngrave" w:sz="24" w:space="0" w:color="auto"/>
            </w:tcBorders>
            <w:tcMar>
              <w:top w:w="14" w:type="dxa"/>
              <w:left w:w="115" w:type="dxa"/>
              <w:bottom w:w="43" w:type="dxa"/>
              <w:right w:w="115" w:type="dxa"/>
            </w:tcMar>
          </w:tcPr>
          <w:p w14:paraId="713099A7" w14:textId="77777777" w:rsidR="000D7645" w:rsidRPr="00E46F20" w:rsidRDefault="000D7645" w:rsidP="00C735D0">
            <w:pPr>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 xml:space="preserve"> Use of written report illustrating information literacy and coalescence of weighted scientific literature to formulate the research question</w:t>
            </w:r>
          </w:p>
        </w:tc>
      </w:tr>
      <w:tr w:rsidR="000D7645" w:rsidRPr="00E46F20" w14:paraId="1A240FF2" w14:textId="77777777" w:rsidTr="00E46F20">
        <w:trPr>
          <w:jc w:val="center"/>
        </w:trPr>
        <w:tc>
          <w:tcPr>
            <w:tcW w:w="5273" w:type="dxa"/>
            <w:gridSpan w:val="3"/>
            <w:tcBorders>
              <w:left w:val="threeDEngrave" w:sz="24" w:space="0" w:color="auto"/>
              <w:bottom w:val="threeDEngrave" w:sz="24" w:space="0" w:color="auto"/>
            </w:tcBorders>
            <w:tcMar>
              <w:top w:w="14" w:type="dxa"/>
              <w:left w:w="115" w:type="dxa"/>
              <w:bottom w:w="43" w:type="dxa"/>
              <w:right w:w="115" w:type="dxa"/>
            </w:tcMar>
            <w:vAlign w:val="center"/>
          </w:tcPr>
          <w:p w14:paraId="00DAAFF9" w14:textId="77777777" w:rsidR="000D7645" w:rsidRPr="00E46F20" w:rsidRDefault="000D7645" w:rsidP="00C735D0">
            <w:pPr>
              <w:ind w:left="450"/>
              <w:rPr>
                <w:rFonts w:asciiTheme="majorHAnsi" w:hAnsiTheme="majorHAnsi" w:cstheme="majorHAnsi"/>
                <w:bCs/>
                <w:color w:val="000000"/>
                <w:spacing w:val="-4"/>
                <w:sz w:val="22"/>
                <w:szCs w:val="22"/>
              </w:rPr>
            </w:pPr>
            <w:r w:rsidRPr="00E46F20">
              <w:rPr>
                <w:rFonts w:asciiTheme="majorHAnsi" w:hAnsiTheme="majorHAnsi" w:cstheme="majorHAnsi"/>
                <w:sz w:val="22"/>
                <w:szCs w:val="22"/>
              </w:rPr>
              <w:lastRenderedPageBreak/>
              <w:t xml:space="preserve">Implement </w:t>
            </w:r>
            <w:r w:rsidR="00A06F2E">
              <w:rPr>
                <w:rFonts w:asciiTheme="majorHAnsi" w:hAnsiTheme="majorHAnsi" w:cstheme="majorHAnsi"/>
                <w:sz w:val="22"/>
                <w:szCs w:val="22"/>
              </w:rPr>
              <w:t>q</w:t>
            </w:r>
            <w:r w:rsidRPr="00E46F20">
              <w:rPr>
                <w:rFonts w:asciiTheme="majorHAnsi" w:hAnsiTheme="majorHAnsi" w:cstheme="majorHAnsi"/>
                <w:sz w:val="22"/>
                <w:szCs w:val="22"/>
              </w:rPr>
              <w:t>uantitative reasoning through statistics and visualization of data</w:t>
            </w:r>
          </w:p>
        </w:tc>
        <w:tc>
          <w:tcPr>
            <w:tcW w:w="4860" w:type="dxa"/>
            <w:gridSpan w:val="2"/>
            <w:tcBorders>
              <w:bottom w:val="threeDEngrave" w:sz="24" w:space="0" w:color="auto"/>
              <w:right w:val="threeDEngrave" w:sz="24" w:space="0" w:color="auto"/>
            </w:tcBorders>
            <w:tcMar>
              <w:top w:w="14" w:type="dxa"/>
              <w:left w:w="115" w:type="dxa"/>
              <w:bottom w:w="43" w:type="dxa"/>
              <w:right w:w="115" w:type="dxa"/>
            </w:tcMar>
          </w:tcPr>
          <w:p w14:paraId="609DA086" w14:textId="77777777" w:rsidR="000D7645" w:rsidRPr="00E46F20" w:rsidRDefault="000D7645" w:rsidP="00C735D0">
            <w:pPr>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 xml:space="preserve"> Use of written report and scientific poster</w:t>
            </w:r>
          </w:p>
        </w:tc>
      </w:tr>
      <w:tr w:rsidR="000D7645" w:rsidRPr="00E46F20" w14:paraId="5E97A965" w14:textId="77777777" w:rsidTr="00E46F20">
        <w:trPr>
          <w:jc w:val="center"/>
        </w:trPr>
        <w:tc>
          <w:tcPr>
            <w:tcW w:w="5273" w:type="dxa"/>
            <w:gridSpan w:val="3"/>
            <w:tcBorders>
              <w:left w:val="threeDEngrave" w:sz="24" w:space="0" w:color="auto"/>
              <w:bottom w:val="threeDEngrave" w:sz="24" w:space="0" w:color="auto"/>
            </w:tcBorders>
            <w:tcMar>
              <w:top w:w="14" w:type="dxa"/>
              <w:left w:w="115" w:type="dxa"/>
              <w:bottom w:w="43" w:type="dxa"/>
              <w:right w:w="115" w:type="dxa"/>
            </w:tcMar>
          </w:tcPr>
          <w:p w14:paraId="74847EFE" w14:textId="77777777" w:rsidR="000D7645" w:rsidRPr="00E46F20" w:rsidRDefault="000D7645" w:rsidP="00C735D0">
            <w:pPr>
              <w:pStyle w:val="TableContents"/>
              <w:ind w:left="450"/>
              <w:rPr>
                <w:rFonts w:asciiTheme="majorHAnsi" w:hAnsiTheme="majorHAnsi" w:cstheme="majorHAnsi"/>
                <w:sz w:val="22"/>
                <w:szCs w:val="22"/>
              </w:rPr>
            </w:pPr>
            <w:r w:rsidRPr="00E46F20">
              <w:rPr>
                <w:rFonts w:asciiTheme="majorHAnsi" w:hAnsiTheme="majorHAnsi" w:cstheme="majorHAnsi"/>
                <w:sz w:val="22"/>
                <w:szCs w:val="22"/>
              </w:rPr>
              <w:t>Understand the science and society relationship in the project</w:t>
            </w:r>
          </w:p>
        </w:tc>
        <w:tc>
          <w:tcPr>
            <w:tcW w:w="4860" w:type="dxa"/>
            <w:gridSpan w:val="2"/>
            <w:tcBorders>
              <w:bottom w:val="threeDEngrave" w:sz="24" w:space="0" w:color="auto"/>
              <w:right w:val="threeDEngrave" w:sz="24" w:space="0" w:color="auto"/>
            </w:tcBorders>
            <w:tcMar>
              <w:top w:w="14" w:type="dxa"/>
              <w:left w:w="115" w:type="dxa"/>
              <w:bottom w:w="43" w:type="dxa"/>
              <w:right w:w="115" w:type="dxa"/>
            </w:tcMar>
          </w:tcPr>
          <w:p w14:paraId="1A08CC70" w14:textId="77777777" w:rsidR="000D7645" w:rsidRPr="00E46F20" w:rsidRDefault="000D7645" w:rsidP="00C735D0">
            <w:pPr>
              <w:pStyle w:val="TableContents"/>
              <w:ind w:left="450"/>
              <w:rPr>
                <w:rFonts w:asciiTheme="majorHAnsi" w:hAnsiTheme="majorHAnsi" w:cstheme="majorHAnsi"/>
                <w:sz w:val="22"/>
                <w:szCs w:val="22"/>
              </w:rPr>
            </w:pPr>
            <w:r w:rsidRPr="00E46F20">
              <w:rPr>
                <w:rFonts w:asciiTheme="majorHAnsi" w:hAnsiTheme="majorHAnsi" w:cstheme="majorHAnsi"/>
                <w:sz w:val="22"/>
                <w:szCs w:val="22"/>
              </w:rPr>
              <w:t>Students will integrate this into their written reports to illustrate the scientific relevance of their work</w:t>
            </w:r>
          </w:p>
        </w:tc>
      </w:tr>
      <w:tr w:rsidR="000D7645" w:rsidRPr="00E46F20" w14:paraId="77321321" w14:textId="77777777" w:rsidTr="00E46F20">
        <w:trPr>
          <w:trHeight w:val="861"/>
          <w:jc w:val="center"/>
        </w:trPr>
        <w:tc>
          <w:tcPr>
            <w:tcW w:w="5273" w:type="dxa"/>
            <w:gridSpan w:val="3"/>
            <w:tcBorders>
              <w:left w:val="threeDEngrave" w:sz="24" w:space="0" w:color="auto"/>
            </w:tcBorders>
            <w:tcMar>
              <w:top w:w="14" w:type="dxa"/>
              <w:left w:w="115" w:type="dxa"/>
              <w:bottom w:w="43" w:type="dxa"/>
              <w:right w:w="115" w:type="dxa"/>
            </w:tcMar>
            <w:vAlign w:val="center"/>
          </w:tcPr>
          <w:p w14:paraId="7B4A772E" w14:textId="77777777" w:rsidR="000D7645" w:rsidRPr="00E46F20" w:rsidRDefault="000D7645" w:rsidP="00C735D0">
            <w:pPr>
              <w:ind w:left="450"/>
              <w:rPr>
                <w:rFonts w:asciiTheme="majorHAnsi" w:hAnsiTheme="majorHAnsi" w:cstheme="majorHAnsi"/>
                <w:bCs/>
                <w:color w:val="000000"/>
                <w:spacing w:val="-4"/>
                <w:sz w:val="22"/>
                <w:szCs w:val="22"/>
              </w:rPr>
            </w:pPr>
            <w:r w:rsidRPr="00E46F20">
              <w:rPr>
                <w:rFonts w:asciiTheme="majorHAnsi" w:hAnsiTheme="majorHAnsi" w:cstheme="majorHAnsi"/>
                <w:sz w:val="22"/>
                <w:szCs w:val="22"/>
              </w:rPr>
              <w:t>Formulation and application of models or simulations to explain the phenomena</w:t>
            </w:r>
          </w:p>
        </w:tc>
        <w:tc>
          <w:tcPr>
            <w:tcW w:w="4860" w:type="dxa"/>
            <w:gridSpan w:val="2"/>
            <w:tcBorders>
              <w:right w:val="threeDEngrave" w:sz="24" w:space="0" w:color="auto"/>
            </w:tcBorders>
            <w:tcMar>
              <w:top w:w="14" w:type="dxa"/>
              <w:left w:w="115" w:type="dxa"/>
              <w:bottom w:w="43" w:type="dxa"/>
              <w:right w:w="115" w:type="dxa"/>
            </w:tcMar>
          </w:tcPr>
          <w:p w14:paraId="72CB2AB3" w14:textId="77777777" w:rsidR="000D7645" w:rsidRPr="00E46F20" w:rsidRDefault="000D7645" w:rsidP="00C735D0">
            <w:pPr>
              <w:autoSpaceDE w:val="0"/>
              <w:autoSpaceDN w:val="0"/>
              <w:adjustRightInd w:val="0"/>
              <w:ind w:left="450"/>
              <w:rPr>
                <w:rFonts w:asciiTheme="majorHAnsi" w:hAnsiTheme="majorHAnsi" w:cstheme="majorHAnsi"/>
                <w:sz w:val="22"/>
                <w:szCs w:val="22"/>
              </w:rPr>
            </w:pPr>
            <w:r w:rsidRPr="00E46F20">
              <w:rPr>
                <w:rFonts w:asciiTheme="majorHAnsi" w:hAnsiTheme="majorHAnsi" w:cstheme="majorHAnsi"/>
                <w:sz w:val="22"/>
                <w:szCs w:val="22"/>
              </w:rPr>
              <w:t xml:space="preserve"> Students will demonstrate proficiency in applying models/simulations in their written report and poster</w:t>
            </w:r>
          </w:p>
        </w:tc>
      </w:tr>
      <w:tr w:rsidR="000D7645" w:rsidRPr="00E46F20" w14:paraId="54281234" w14:textId="77777777" w:rsidTr="00E46F20">
        <w:trPr>
          <w:jc w:val="center"/>
        </w:trPr>
        <w:tc>
          <w:tcPr>
            <w:tcW w:w="10133" w:type="dxa"/>
            <w:gridSpan w:val="5"/>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5714CDCD" w14:textId="77777777" w:rsidR="000D7645" w:rsidRPr="00E46F20" w:rsidRDefault="000D7645" w:rsidP="00C735D0">
            <w:pPr>
              <w:keepNext/>
              <w:ind w:left="450"/>
              <w:jc w:val="center"/>
              <w:rPr>
                <w:rFonts w:asciiTheme="majorHAnsi" w:hAnsiTheme="majorHAnsi" w:cstheme="majorHAnsi"/>
                <w:sz w:val="22"/>
                <w:szCs w:val="22"/>
              </w:rPr>
            </w:pPr>
            <w:r w:rsidRPr="00E46F20">
              <w:rPr>
                <w:rFonts w:asciiTheme="majorHAnsi" w:hAnsiTheme="majorHAnsi" w:cstheme="majorHAnsi"/>
                <w:b/>
                <w:bCs/>
                <w:sz w:val="22"/>
                <w:szCs w:val="22"/>
              </w:rPr>
              <w:t>Teaching/Learning Methods</w:t>
            </w:r>
          </w:p>
        </w:tc>
      </w:tr>
      <w:tr w:rsidR="000D7645" w:rsidRPr="00E46F20" w14:paraId="656020F5" w14:textId="77777777" w:rsidTr="00E46F20">
        <w:trPr>
          <w:jc w:val="center"/>
        </w:trPr>
        <w:tc>
          <w:tcPr>
            <w:tcW w:w="10133" w:type="dxa"/>
            <w:gridSpan w:val="5"/>
            <w:tcBorders>
              <w:left w:val="threeDEngrave" w:sz="24" w:space="0" w:color="auto"/>
              <w:bottom w:val="threeDEngrave" w:sz="24" w:space="0" w:color="auto"/>
              <w:right w:val="threeDEngrave" w:sz="24" w:space="0" w:color="auto"/>
            </w:tcBorders>
            <w:tcMar>
              <w:top w:w="14" w:type="dxa"/>
              <w:left w:w="115" w:type="dxa"/>
              <w:bottom w:w="43" w:type="dxa"/>
              <w:right w:w="115" w:type="dxa"/>
            </w:tcMar>
          </w:tcPr>
          <w:p w14:paraId="204F41D7" w14:textId="77777777" w:rsidR="000D7645" w:rsidRPr="00E46F20" w:rsidRDefault="000D7645" w:rsidP="00147DBE">
            <w:pPr>
              <w:pStyle w:val="BodyText"/>
              <w:widowControl/>
              <w:numPr>
                <w:ilvl w:val="0"/>
                <w:numId w:val="27"/>
              </w:numPr>
              <w:spacing w:after="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Guided independent reading of scientific literature</w:t>
            </w:r>
          </w:p>
          <w:p w14:paraId="1B9D8CA1" w14:textId="77777777" w:rsidR="000D7645" w:rsidRPr="00E46F20" w:rsidRDefault="000D7645" w:rsidP="00147DBE">
            <w:pPr>
              <w:pStyle w:val="BodyText"/>
              <w:widowControl/>
              <w:numPr>
                <w:ilvl w:val="0"/>
                <w:numId w:val="27"/>
              </w:numPr>
              <w:spacing w:after="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Experimental or data driven science and analysis</w:t>
            </w:r>
          </w:p>
          <w:p w14:paraId="0628C6D2" w14:textId="77777777" w:rsidR="000D7645" w:rsidRPr="00E46F20" w:rsidRDefault="000D7645" w:rsidP="00147DBE">
            <w:pPr>
              <w:pStyle w:val="BodyText"/>
              <w:widowControl/>
              <w:numPr>
                <w:ilvl w:val="0"/>
                <w:numId w:val="27"/>
              </w:numPr>
              <w:spacing w:after="0" w:line="276" w:lineRule="auto"/>
              <w:ind w:left="450" w:firstLine="0"/>
              <w:rPr>
                <w:rFonts w:asciiTheme="majorHAnsi" w:hAnsiTheme="majorHAnsi" w:cstheme="majorHAnsi"/>
                <w:sz w:val="22"/>
                <w:szCs w:val="22"/>
              </w:rPr>
            </w:pPr>
            <w:r w:rsidRPr="00E46F20">
              <w:rPr>
                <w:rFonts w:asciiTheme="majorHAnsi" w:hAnsiTheme="majorHAnsi" w:cstheme="majorHAnsi"/>
                <w:sz w:val="22"/>
                <w:szCs w:val="22"/>
              </w:rPr>
              <w:t>Written reports and scientific poster</w:t>
            </w:r>
          </w:p>
        </w:tc>
      </w:tr>
      <w:tr w:rsidR="000D7645" w:rsidRPr="00E46F20" w14:paraId="48F23145" w14:textId="77777777" w:rsidTr="00E46F20">
        <w:trPr>
          <w:jc w:val="center"/>
        </w:trPr>
        <w:tc>
          <w:tcPr>
            <w:tcW w:w="10133" w:type="dxa"/>
            <w:gridSpan w:val="5"/>
            <w:tcBorders>
              <w:top w:val="threeDEngrave" w:sz="24" w:space="0" w:color="auto"/>
              <w:left w:val="threeDEngrave" w:sz="24" w:space="0" w:color="auto"/>
              <w:bottom w:val="threeDEngrave" w:sz="24" w:space="0" w:color="auto"/>
              <w:right w:val="threeDEngrave" w:sz="24" w:space="0" w:color="auto"/>
            </w:tcBorders>
            <w:shd w:val="clear" w:color="auto" w:fill="000066"/>
            <w:tcMar>
              <w:top w:w="14" w:type="dxa"/>
              <w:left w:w="115" w:type="dxa"/>
              <w:bottom w:w="43" w:type="dxa"/>
              <w:right w:w="115" w:type="dxa"/>
            </w:tcMar>
          </w:tcPr>
          <w:p w14:paraId="33DD3976" w14:textId="77777777" w:rsidR="000D7645" w:rsidRPr="00E46F20" w:rsidRDefault="000D7645" w:rsidP="00C735D0">
            <w:pPr>
              <w:keepNext/>
              <w:ind w:left="450"/>
              <w:jc w:val="center"/>
              <w:rPr>
                <w:rFonts w:asciiTheme="majorHAnsi" w:hAnsiTheme="majorHAnsi" w:cstheme="majorHAnsi"/>
                <w:sz w:val="22"/>
                <w:szCs w:val="22"/>
              </w:rPr>
            </w:pPr>
            <w:r w:rsidRPr="00E46F20">
              <w:rPr>
                <w:rFonts w:asciiTheme="majorHAnsi" w:hAnsiTheme="majorHAnsi" w:cstheme="majorHAnsi"/>
                <w:b/>
                <w:bCs/>
                <w:sz w:val="22"/>
                <w:szCs w:val="22"/>
              </w:rPr>
              <w:t>Academic Integrity Policy</w:t>
            </w:r>
          </w:p>
        </w:tc>
      </w:tr>
      <w:tr w:rsidR="000D7645" w:rsidRPr="00E46F20" w14:paraId="04F7F724" w14:textId="77777777" w:rsidTr="00E46F20">
        <w:trPr>
          <w:jc w:val="center"/>
        </w:trPr>
        <w:tc>
          <w:tcPr>
            <w:tcW w:w="10133" w:type="dxa"/>
            <w:gridSpan w:val="5"/>
            <w:tcBorders>
              <w:left w:val="threeDEngrave" w:sz="24" w:space="0" w:color="auto"/>
              <w:bottom w:val="threeDEngrave" w:sz="24" w:space="0" w:color="auto"/>
              <w:right w:val="threeDEngrave" w:sz="24" w:space="0" w:color="auto"/>
            </w:tcBorders>
            <w:tcMar>
              <w:top w:w="14" w:type="dxa"/>
              <w:left w:w="115" w:type="dxa"/>
              <w:bottom w:w="43" w:type="dxa"/>
              <w:right w:w="115" w:type="dxa"/>
            </w:tcMar>
          </w:tcPr>
          <w:p w14:paraId="0E58EFE6" w14:textId="77777777" w:rsidR="000D7645" w:rsidRPr="00E46F20" w:rsidRDefault="000D7645" w:rsidP="00C735D0">
            <w:pPr>
              <w:pStyle w:val="BodyText"/>
              <w:spacing w:after="0" w:line="240" w:lineRule="auto"/>
              <w:ind w:left="450"/>
              <w:rPr>
                <w:rFonts w:asciiTheme="majorHAnsi" w:hAnsiTheme="majorHAnsi" w:cstheme="majorHAnsi"/>
                <w:sz w:val="22"/>
                <w:szCs w:val="22"/>
              </w:rPr>
            </w:pPr>
            <w:r w:rsidRPr="00E46F20">
              <w:rPr>
                <w:rFonts w:asciiTheme="majorHAnsi" w:hAnsiTheme="majorHAnsi" w:cstheme="majorHAnsi"/>
                <w:sz w:val="22"/>
                <w:szCs w:val="22"/>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p>
        </w:tc>
      </w:tr>
    </w:tbl>
    <w:p w14:paraId="37D0D67A" w14:textId="77777777" w:rsidR="000D7645" w:rsidRPr="00E46F20" w:rsidRDefault="000D7645" w:rsidP="00C735D0">
      <w:pPr>
        <w:ind w:left="450"/>
        <w:rPr>
          <w:rFonts w:asciiTheme="majorHAnsi" w:hAnsiTheme="majorHAnsi" w:cstheme="majorHAnsi"/>
          <w:sz w:val="22"/>
          <w:szCs w:val="22"/>
        </w:rPr>
      </w:pPr>
    </w:p>
    <w:p w14:paraId="61C0DB36" w14:textId="77777777" w:rsidR="00054901" w:rsidRDefault="00054901">
      <w:pPr>
        <w:rPr>
          <w:rFonts w:asciiTheme="majorHAnsi" w:hAnsiTheme="majorHAnsi" w:cstheme="majorHAnsi"/>
          <w:bCs/>
          <w:sz w:val="22"/>
          <w:szCs w:val="22"/>
        </w:rPr>
      </w:pPr>
      <w:r>
        <w:rPr>
          <w:rFonts w:asciiTheme="majorHAnsi" w:hAnsiTheme="majorHAnsi" w:cstheme="majorHAnsi"/>
          <w:bCs/>
          <w:sz w:val="22"/>
          <w:szCs w:val="22"/>
        </w:rPr>
        <w:br w:type="page"/>
      </w:r>
    </w:p>
    <w:p w14:paraId="3EA69F1A" w14:textId="77777777" w:rsidR="007801CD" w:rsidRPr="00E46F20" w:rsidRDefault="007801CD" w:rsidP="007801CD">
      <w:pPr>
        <w:autoSpaceDE w:val="0"/>
        <w:autoSpaceDN w:val="0"/>
        <w:adjustRightInd w:val="0"/>
        <w:rPr>
          <w:rFonts w:asciiTheme="majorHAnsi" w:eastAsia="Times New Roman" w:hAnsiTheme="majorHAnsi" w:cstheme="majorHAnsi"/>
          <w:b/>
          <w:bCs/>
          <w:sz w:val="22"/>
          <w:szCs w:val="22"/>
        </w:rPr>
      </w:pPr>
      <w:r w:rsidRPr="00E46F20">
        <w:rPr>
          <w:rFonts w:asciiTheme="majorHAnsi" w:eastAsia="Times New Roman" w:hAnsiTheme="majorHAnsi" w:cstheme="majorHAnsi"/>
          <w:b/>
          <w:bCs/>
          <w:sz w:val="22"/>
          <w:szCs w:val="22"/>
        </w:rPr>
        <w:lastRenderedPageBreak/>
        <w:t>CHANCELLOR’S REPORT FORM</w:t>
      </w:r>
    </w:p>
    <w:p w14:paraId="19328549" w14:textId="77777777" w:rsidR="00054901" w:rsidRPr="00E46F20" w:rsidRDefault="00054901" w:rsidP="00054901">
      <w:pPr>
        <w:rPr>
          <w:rFonts w:asciiTheme="majorHAnsi" w:hAnsiTheme="majorHAnsi" w:cstheme="majorHAnsi"/>
          <w:bCs/>
          <w:sz w:val="22"/>
          <w:szCs w:val="22"/>
        </w:rPr>
      </w:pPr>
      <w:r w:rsidRPr="00E46F20">
        <w:rPr>
          <w:rFonts w:asciiTheme="majorHAnsi" w:hAnsiTheme="majorHAnsi" w:cstheme="majorHAnsi"/>
          <w:bCs/>
          <w:sz w:val="22"/>
          <w:szCs w:val="22"/>
        </w:rPr>
        <w:t>New course to be offered in the Biology department</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5"/>
        <w:gridCol w:w="8024"/>
      </w:tblGrid>
      <w:tr w:rsidR="00054901" w:rsidRPr="00E46F20" w14:paraId="1C0A5724" w14:textId="77777777" w:rsidTr="00054901">
        <w:trPr>
          <w:trHeight w:val="188"/>
        </w:trPr>
        <w:tc>
          <w:tcPr>
            <w:tcW w:w="918" w:type="pct"/>
            <w:tcMar>
              <w:top w:w="0" w:type="dxa"/>
              <w:left w:w="108" w:type="dxa"/>
              <w:bottom w:w="0" w:type="dxa"/>
              <w:right w:w="108" w:type="dxa"/>
            </w:tcMar>
            <w:vAlign w:val="center"/>
          </w:tcPr>
          <w:p w14:paraId="422FF705" w14:textId="77777777" w:rsidR="00054901" w:rsidRPr="00E46F20" w:rsidRDefault="00054901" w:rsidP="007801CD">
            <w:pPr>
              <w:ind w:left="90"/>
              <w:rPr>
                <w:rFonts w:asciiTheme="majorHAnsi" w:eastAsia="Calibri" w:hAnsiTheme="majorHAnsi" w:cstheme="majorHAnsi"/>
                <w:b/>
                <w:bCs/>
                <w:sz w:val="22"/>
                <w:szCs w:val="22"/>
              </w:rPr>
            </w:pPr>
            <w:r>
              <w:rPr>
                <w:rFonts w:asciiTheme="majorHAnsi" w:eastAsia="Calibri" w:hAnsiTheme="majorHAnsi" w:cstheme="majorHAnsi"/>
                <w:b/>
                <w:bCs/>
                <w:sz w:val="22"/>
                <w:szCs w:val="22"/>
              </w:rPr>
              <w:t>Department</w:t>
            </w:r>
          </w:p>
        </w:tc>
        <w:tc>
          <w:tcPr>
            <w:tcW w:w="4082" w:type="pct"/>
            <w:tcMar>
              <w:top w:w="0" w:type="dxa"/>
              <w:left w:w="108" w:type="dxa"/>
              <w:bottom w:w="0" w:type="dxa"/>
              <w:right w:w="108" w:type="dxa"/>
            </w:tcMar>
            <w:vAlign w:val="center"/>
          </w:tcPr>
          <w:p w14:paraId="452448D1"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Biology</w:t>
            </w:r>
          </w:p>
        </w:tc>
      </w:tr>
      <w:tr w:rsidR="00054901" w:rsidRPr="00E46F20" w14:paraId="42C8178E" w14:textId="77777777" w:rsidTr="00054901">
        <w:trPr>
          <w:trHeight w:val="242"/>
        </w:trPr>
        <w:tc>
          <w:tcPr>
            <w:tcW w:w="918" w:type="pct"/>
            <w:tcMar>
              <w:top w:w="0" w:type="dxa"/>
              <w:left w:w="108" w:type="dxa"/>
              <w:bottom w:w="0" w:type="dxa"/>
              <w:right w:w="108" w:type="dxa"/>
            </w:tcMar>
            <w:vAlign w:val="center"/>
            <w:hideMark/>
          </w:tcPr>
          <w:p w14:paraId="53BDB20E"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Academic Level</w:t>
            </w:r>
          </w:p>
        </w:tc>
        <w:tc>
          <w:tcPr>
            <w:tcW w:w="4082" w:type="pct"/>
            <w:tcMar>
              <w:top w:w="0" w:type="dxa"/>
              <w:left w:w="108" w:type="dxa"/>
              <w:bottom w:w="0" w:type="dxa"/>
              <w:right w:w="108" w:type="dxa"/>
            </w:tcMar>
            <w:vAlign w:val="center"/>
            <w:hideMark/>
          </w:tcPr>
          <w:p w14:paraId="2F64A2D8"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 xml:space="preserve">[ X ] Regular  [   ] Compensatory  [   ] Developmental  [   ] Remedial   </w:t>
            </w:r>
          </w:p>
        </w:tc>
      </w:tr>
      <w:tr w:rsidR="00054901" w:rsidRPr="00E46F20" w14:paraId="245E3D57" w14:textId="77777777" w:rsidTr="00054901">
        <w:trPr>
          <w:trHeight w:val="242"/>
        </w:trPr>
        <w:tc>
          <w:tcPr>
            <w:tcW w:w="918" w:type="pct"/>
            <w:tcMar>
              <w:top w:w="0" w:type="dxa"/>
              <w:left w:w="108" w:type="dxa"/>
              <w:bottom w:w="0" w:type="dxa"/>
              <w:right w:w="108" w:type="dxa"/>
            </w:tcMar>
            <w:vAlign w:val="center"/>
            <w:hideMark/>
          </w:tcPr>
          <w:p w14:paraId="113C6952"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Subject Area</w:t>
            </w:r>
          </w:p>
        </w:tc>
        <w:tc>
          <w:tcPr>
            <w:tcW w:w="4082" w:type="pct"/>
            <w:tcMar>
              <w:top w:w="0" w:type="dxa"/>
              <w:left w:w="108" w:type="dxa"/>
              <w:bottom w:w="0" w:type="dxa"/>
              <w:right w:w="108" w:type="dxa"/>
            </w:tcMar>
            <w:vAlign w:val="center"/>
          </w:tcPr>
          <w:p w14:paraId="55A1343F"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hAnsiTheme="majorHAnsi" w:cstheme="majorHAnsi"/>
                <w:b/>
                <w:sz w:val="22"/>
                <w:szCs w:val="22"/>
              </w:rPr>
              <w:t>Biomedical Informatics</w:t>
            </w:r>
          </w:p>
        </w:tc>
      </w:tr>
      <w:tr w:rsidR="00054901" w:rsidRPr="00E46F20" w14:paraId="5EF48CC5" w14:textId="77777777" w:rsidTr="00054901">
        <w:trPr>
          <w:trHeight w:val="170"/>
        </w:trPr>
        <w:tc>
          <w:tcPr>
            <w:tcW w:w="918" w:type="pct"/>
            <w:tcMar>
              <w:top w:w="0" w:type="dxa"/>
              <w:left w:w="108" w:type="dxa"/>
              <w:bottom w:w="0" w:type="dxa"/>
              <w:right w:w="108" w:type="dxa"/>
            </w:tcMar>
            <w:vAlign w:val="center"/>
          </w:tcPr>
          <w:p w14:paraId="4E63EE06"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Prefix</w:t>
            </w:r>
          </w:p>
        </w:tc>
        <w:tc>
          <w:tcPr>
            <w:tcW w:w="4082" w:type="pct"/>
            <w:tcMar>
              <w:top w:w="0" w:type="dxa"/>
              <w:left w:w="108" w:type="dxa"/>
              <w:bottom w:w="0" w:type="dxa"/>
              <w:right w:w="108" w:type="dxa"/>
            </w:tcMar>
            <w:vAlign w:val="center"/>
          </w:tcPr>
          <w:p w14:paraId="6AAF3797"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BIO</w:t>
            </w:r>
          </w:p>
        </w:tc>
      </w:tr>
      <w:tr w:rsidR="00054901" w:rsidRPr="00E46F20" w14:paraId="7E6D1686" w14:textId="77777777" w:rsidTr="00054901">
        <w:trPr>
          <w:trHeight w:val="296"/>
        </w:trPr>
        <w:tc>
          <w:tcPr>
            <w:tcW w:w="918" w:type="pct"/>
            <w:tcMar>
              <w:top w:w="0" w:type="dxa"/>
              <w:left w:w="108" w:type="dxa"/>
              <w:bottom w:w="0" w:type="dxa"/>
              <w:right w:w="108" w:type="dxa"/>
            </w:tcMar>
            <w:vAlign w:val="center"/>
            <w:hideMark/>
          </w:tcPr>
          <w:p w14:paraId="66C95780"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Number</w:t>
            </w:r>
          </w:p>
        </w:tc>
        <w:tc>
          <w:tcPr>
            <w:tcW w:w="4082" w:type="pct"/>
            <w:tcMar>
              <w:top w:w="0" w:type="dxa"/>
              <w:left w:w="108" w:type="dxa"/>
              <w:bottom w:w="0" w:type="dxa"/>
              <w:right w:w="108" w:type="dxa"/>
            </w:tcMar>
            <w:vAlign w:val="center"/>
          </w:tcPr>
          <w:p w14:paraId="552EC5F4" w14:textId="77777777" w:rsidR="00054901" w:rsidRPr="003A4D2F" w:rsidRDefault="005B4489" w:rsidP="007801CD">
            <w:pPr>
              <w:ind w:left="83"/>
              <w:rPr>
                <w:rFonts w:asciiTheme="majorHAnsi" w:eastAsia="Calibri" w:hAnsiTheme="majorHAnsi" w:cstheme="majorHAnsi"/>
                <w:b/>
                <w:bCs/>
                <w:sz w:val="22"/>
                <w:szCs w:val="22"/>
              </w:rPr>
            </w:pPr>
            <w:r>
              <w:rPr>
                <w:rFonts w:asciiTheme="majorHAnsi" w:eastAsia="Calibri" w:hAnsiTheme="majorHAnsi" w:cstheme="majorHAnsi"/>
                <w:b/>
                <w:bCs/>
                <w:sz w:val="22"/>
                <w:szCs w:val="22"/>
              </w:rPr>
              <w:t>4920</w:t>
            </w:r>
          </w:p>
        </w:tc>
      </w:tr>
      <w:tr w:rsidR="00054901" w:rsidRPr="00E46F20" w14:paraId="23C73613" w14:textId="77777777" w:rsidTr="00054901">
        <w:trPr>
          <w:trHeight w:val="170"/>
        </w:trPr>
        <w:tc>
          <w:tcPr>
            <w:tcW w:w="918" w:type="pct"/>
            <w:tcMar>
              <w:top w:w="0" w:type="dxa"/>
              <w:left w:w="108" w:type="dxa"/>
              <w:bottom w:w="0" w:type="dxa"/>
              <w:right w:w="108" w:type="dxa"/>
            </w:tcMar>
            <w:vAlign w:val="center"/>
            <w:hideMark/>
          </w:tcPr>
          <w:p w14:paraId="3A0620AB"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Title</w:t>
            </w:r>
          </w:p>
        </w:tc>
        <w:tc>
          <w:tcPr>
            <w:tcW w:w="4082" w:type="pct"/>
            <w:tcMar>
              <w:top w:w="0" w:type="dxa"/>
              <w:left w:w="108" w:type="dxa"/>
              <w:bottom w:w="0" w:type="dxa"/>
              <w:right w:w="108" w:type="dxa"/>
            </w:tcMar>
            <w:vAlign w:val="center"/>
          </w:tcPr>
          <w:p w14:paraId="1820220E"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hAnsiTheme="majorHAnsi" w:cstheme="majorHAnsi"/>
                <w:b/>
                <w:sz w:val="22"/>
                <w:szCs w:val="22"/>
              </w:rPr>
              <w:t>Independent Research Study in Biomedical Informatics: Guided Research</w:t>
            </w:r>
          </w:p>
        </w:tc>
      </w:tr>
      <w:tr w:rsidR="00054901" w:rsidRPr="00E46F20" w14:paraId="52965662" w14:textId="77777777" w:rsidTr="00054901">
        <w:trPr>
          <w:trHeight w:val="260"/>
        </w:trPr>
        <w:tc>
          <w:tcPr>
            <w:tcW w:w="918" w:type="pct"/>
            <w:tcMar>
              <w:top w:w="0" w:type="dxa"/>
              <w:left w:w="108" w:type="dxa"/>
              <w:bottom w:w="0" w:type="dxa"/>
              <w:right w:w="108" w:type="dxa"/>
            </w:tcMar>
            <w:vAlign w:val="center"/>
            <w:hideMark/>
          </w:tcPr>
          <w:p w14:paraId="2C723937"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Catalog Description</w:t>
            </w:r>
          </w:p>
        </w:tc>
        <w:tc>
          <w:tcPr>
            <w:tcW w:w="4082" w:type="pct"/>
            <w:tcMar>
              <w:top w:w="0" w:type="dxa"/>
              <w:left w:w="108" w:type="dxa"/>
              <w:bottom w:w="0" w:type="dxa"/>
              <w:right w:w="108" w:type="dxa"/>
            </w:tcMar>
          </w:tcPr>
          <w:p w14:paraId="3509C34E" w14:textId="77777777" w:rsidR="00054901" w:rsidRPr="003A4D2F" w:rsidRDefault="0042304B" w:rsidP="007801CD">
            <w:pPr>
              <w:ind w:left="83"/>
              <w:rPr>
                <w:rFonts w:asciiTheme="majorHAnsi" w:hAnsiTheme="majorHAnsi" w:cstheme="majorHAnsi"/>
                <w:b/>
                <w:sz w:val="22"/>
                <w:szCs w:val="22"/>
              </w:rPr>
            </w:pPr>
            <w:r>
              <w:rPr>
                <w:rFonts w:asciiTheme="majorHAnsi" w:hAnsiTheme="majorHAnsi" w:cstheme="majorHAnsi"/>
                <w:b/>
                <w:sz w:val="22"/>
                <w:szCs w:val="22"/>
              </w:rPr>
              <w:t>W</w:t>
            </w:r>
            <w:r w:rsidRPr="003A4D2F">
              <w:rPr>
                <w:rFonts w:asciiTheme="majorHAnsi" w:hAnsiTheme="majorHAnsi" w:cstheme="majorHAnsi"/>
                <w:b/>
                <w:sz w:val="22"/>
                <w:szCs w:val="22"/>
              </w:rPr>
              <w:t>ork</w:t>
            </w:r>
            <w:r>
              <w:rPr>
                <w:rFonts w:asciiTheme="majorHAnsi" w:hAnsiTheme="majorHAnsi" w:cstheme="majorHAnsi"/>
                <w:b/>
                <w:sz w:val="22"/>
                <w:szCs w:val="22"/>
              </w:rPr>
              <w:t>ing</w:t>
            </w:r>
            <w:r w:rsidRPr="003A4D2F">
              <w:rPr>
                <w:rFonts w:asciiTheme="majorHAnsi" w:hAnsiTheme="majorHAnsi" w:cstheme="majorHAnsi"/>
                <w:b/>
                <w:sz w:val="22"/>
                <w:szCs w:val="22"/>
              </w:rPr>
              <w:t xml:space="preserve"> with a mentor selected from the Biological Sciences Department</w:t>
            </w:r>
            <w:r>
              <w:rPr>
                <w:rFonts w:asciiTheme="majorHAnsi" w:hAnsiTheme="majorHAnsi" w:cstheme="majorHAnsi"/>
                <w:b/>
                <w:sz w:val="22"/>
                <w:szCs w:val="22"/>
              </w:rPr>
              <w:t>, students</w:t>
            </w:r>
            <w:r w:rsidRPr="003A4D2F">
              <w:rPr>
                <w:rFonts w:asciiTheme="majorHAnsi" w:hAnsiTheme="majorHAnsi" w:cstheme="majorHAnsi"/>
                <w:b/>
                <w:sz w:val="22"/>
                <w:szCs w:val="22"/>
              </w:rPr>
              <w:t xml:space="preserve"> conduct the research and experimentation on the work proposed from </w:t>
            </w:r>
            <w:r>
              <w:rPr>
                <w:rFonts w:asciiTheme="majorHAnsi" w:hAnsiTheme="majorHAnsi" w:cstheme="majorHAnsi"/>
                <w:b/>
                <w:sz w:val="22"/>
                <w:szCs w:val="22"/>
              </w:rPr>
              <w:t>BIO 5010</w:t>
            </w:r>
            <w:r w:rsidRPr="003A4D2F">
              <w:rPr>
                <w:rFonts w:asciiTheme="majorHAnsi" w:hAnsiTheme="majorHAnsi" w:cstheme="majorHAnsi"/>
                <w:b/>
                <w:sz w:val="22"/>
                <w:szCs w:val="22"/>
              </w:rPr>
              <w:t xml:space="preserve">. This course helps students in applying the process of science towards answering a research </w:t>
            </w:r>
            <w:r>
              <w:rPr>
                <w:rFonts w:asciiTheme="majorHAnsi" w:hAnsiTheme="majorHAnsi" w:cstheme="majorHAnsi"/>
                <w:b/>
                <w:sz w:val="22"/>
                <w:szCs w:val="22"/>
              </w:rPr>
              <w:t>question</w:t>
            </w:r>
            <w:r w:rsidRPr="003A4D2F">
              <w:rPr>
                <w:rFonts w:asciiTheme="majorHAnsi" w:hAnsiTheme="majorHAnsi" w:cstheme="majorHAnsi"/>
                <w:b/>
                <w:sz w:val="22"/>
                <w:szCs w:val="22"/>
              </w:rPr>
              <w:t xml:space="preserve"> in the </w:t>
            </w:r>
            <w:r>
              <w:rPr>
                <w:rFonts w:asciiTheme="majorHAnsi" w:hAnsiTheme="majorHAnsi" w:cstheme="majorHAnsi"/>
                <w:b/>
                <w:sz w:val="22"/>
                <w:szCs w:val="22"/>
              </w:rPr>
              <w:t>b</w:t>
            </w:r>
            <w:r w:rsidRPr="003A4D2F">
              <w:rPr>
                <w:rFonts w:asciiTheme="majorHAnsi" w:hAnsiTheme="majorHAnsi" w:cstheme="majorHAnsi"/>
                <w:b/>
                <w:sz w:val="22"/>
                <w:szCs w:val="22"/>
              </w:rPr>
              <w:t xml:space="preserve">iological </w:t>
            </w:r>
            <w:r>
              <w:rPr>
                <w:rFonts w:asciiTheme="majorHAnsi" w:hAnsiTheme="majorHAnsi" w:cstheme="majorHAnsi"/>
                <w:b/>
                <w:sz w:val="22"/>
                <w:szCs w:val="22"/>
              </w:rPr>
              <w:t>s</w:t>
            </w:r>
            <w:r w:rsidRPr="003A4D2F">
              <w:rPr>
                <w:rFonts w:asciiTheme="majorHAnsi" w:hAnsiTheme="majorHAnsi" w:cstheme="majorHAnsi"/>
                <w:b/>
                <w:sz w:val="22"/>
                <w:szCs w:val="22"/>
              </w:rPr>
              <w:t xml:space="preserve">ciences, </w:t>
            </w:r>
            <w:r>
              <w:rPr>
                <w:rFonts w:asciiTheme="majorHAnsi" w:hAnsiTheme="majorHAnsi" w:cstheme="majorHAnsi"/>
                <w:b/>
                <w:sz w:val="22"/>
                <w:szCs w:val="22"/>
              </w:rPr>
              <w:t>b</w:t>
            </w:r>
            <w:r w:rsidRPr="003A4D2F">
              <w:rPr>
                <w:rFonts w:asciiTheme="majorHAnsi" w:hAnsiTheme="majorHAnsi" w:cstheme="majorHAnsi"/>
                <w:b/>
                <w:sz w:val="22"/>
                <w:szCs w:val="22"/>
              </w:rPr>
              <w:t xml:space="preserve">ioinformatics or </w:t>
            </w:r>
            <w:r>
              <w:rPr>
                <w:rFonts w:asciiTheme="majorHAnsi" w:hAnsiTheme="majorHAnsi" w:cstheme="majorHAnsi"/>
                <w:b/>
                <w:sz w:val="22"/>
                <w:szCs w:val="22"/>
              </w:rPr>
              <w:t>h</w:t>
            </w:r>
            <w:r w:rsidRPr="003A4D2F">
              <w:rPr>
                <w:rFonts w:asciiTheme="majorHAnsi" w:hAnsiTheme="majorHAnsi" w:cstheme="majorHAnsi"/>
                <w:b/>
                <w:sz w:val="22"/>
                <w:szCs w:val="22"/>
              </w:rPr>
              <w:t xml:space="preserve">ealth </w:t>
            </w:r>
            <w:r>
              <w:rPr>
                <w:rFonts w:asciiTheme="majorHAnsi" w:hAnsiTheme="majorHAnsi" w:cstheme="majorHAnsi"/>
                <w:b/>
                <w:sz w:val="22"/>
                <w:szCs w:val="22"/>
              </w:rPr>
              <w:t>i</w:t>
            </w:r>
            <w:r w:rsidRPr="003A4D2F">
              <w:rPr>
                <w:rFonts w:asciiTheme="majorHAnsi" w:hAnsiTheme="majorHAnsi" w:cstheme="majorHAnsi"/>
                <w:b/>
                <w:sz w:val="22"/>
                <w:szCs w:val="22"/>
              </w:rPr>
              <w:t>nformatics. This course culminates in the examination of oral, written and visual representation</w:t>
            </w:r>
            <w:r>
              <w:rPr>
                <w:rFonts w:asciiTheme="majorHAnsi" w:hAnsiTheme="majorHAnsi" w:cstheme="majorHAnsi"/>
                <w:b/>
                <w:sz w:val="22"/>
                <w:szCs w:val="22"/>
              </w:rPr>
              <w:t>s</w:t>
            </w:r>
            <w:r w:rsidRPr="003A4D2F">
              <w:rPr>
                <w:rFonts w:asciiTheme="majorHAnsi" w:hAnsiTheme="majorHAnsi" w:cstheme="majorHAnsi"/>
                <w:b/>
                <w:sz w:val="22"/>
                <w:szCs w:val="22"/>
              </w:rPr>
              <w:t xml:space="preserve"> of research.</w:t>
            </w:r>
          </w:p>
        </w:tc>
      </w:tr>
      <w:tr w:rsidR="00054901" w:rsidRPr="00E46F20" w14:paraId="48322C5B" w14:textId="77777777" w:rsidTr="00054901">
        <w:trPr>
          <w:trHeight w:val="323"/>
        </w:trPr>
        <w:tc>
          <w:tcPr>
            <w:tcW w:w="918" w:type="pct"/>
            <w:tcMar>
              <w:top w:w="0" w:type="dxa"/>
              <w:left w:w="108" w:type="dxa"/>
              <w:bottom w:w="0" w:type="dxa"/>
              <w:right w:w="108" w:type="dxa"/>
            </w:tcMar>
            <w:vAlign w:val="center"/>
          </w:tcPr>
          <w:p w14:paraId="6C7CDFA4"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Prerequisite</w:t>
            </w:r>
          </w:p>
        </w:tc>
        <w:tc>
          <w:tcPr>
            <w:tcW w:w="4082" w:type="pct"/>
            <w:tcMar>
              <w:top w:w="0" w:type="dxa"/>
              <w:left w:w="108" w:type="dxa"/>
              <w:bottom w:w="0" w:type="dxa"/>
              <w:right w:w="108" w:type="dxa"/>
            </w:tcMar>
            <w:vAlign w:val="center"/>
          </w:tcPr>
          <w:p w14:paraId="0D9C81F4" w14:textId="77777777" w:rsidR="00054901" w:rsidRPr="003A4D2F" w:rsidRDefault="00054901" w:rsidP="007801CD">
            <w:pPr>
              <w:ind w:left="83"/>
              <w:rPr>
                <w:rFonts w:asciiTheme="majorHAnsi" w:eastAsia="Calibri" w:hAnsiTheme="majorHAnsi" w:cstheme="majorHAnsi"/>
                <w:b/>
                <w:bCs/>
                <w:sz w:val="22"/>
                <w:szCs w:val="22"/>
              </w:rPr>
            </w:pPr>
          </w:p>
        </w:tc>
      </w:tr>
      <w:tr w:rsidR="00054901" w:rsidRPr="00E46F20" w14:paraId="0B784F9B" w14:textId="77777777" w:rsidTr="00054901">
        <w:trPr>
          <w:trHeight w:val="323"/>
        </w:trPr>
        <w:tc>
          <w:tcPr>
            <w:tcW w:w="918" w:type="pct"/>
            <w:tcMar>
              <w:top w:w="0" w:type="dxa"/>
              <w:left w:w="108" w:type="dxa"/>
              <w:bottom w:w="0" w:type="dxa"/>
              <w:right w:w="108" w:type="dxa"/>
            </w:tcMar>
            <w:vAlign w:val="center"/>
          </w:tcPr>
          <w:p w14:paraId="47DC7A2C"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Corequisite</w:t>
            </w:r>
          </w:p>
        </w:tc>
        <w:tc>
          <w:tcPr>
            <w:tcW w:w="4082" w:type="pct"/>
            <w:tcMar>
              <w:top w:w="0" w:type="dxa"/>
              <w:left w:w="108" w:type="dxa"/>
              <w:bottom w:w="0" w:type="dxa"/>
              <w:right w:w="108" w:type="dxa"/>
            </w:tcMar>
            <w:vAlign w:val="center"/>
          </w:tcPr>
          <w:p w14:paraId="7047BF06" w14:textId="77777777" w:rsidR="00054901" w:rsidRPr="003A4D2F" w:rsidRDefault="00054901" w:rsidP="007801CD">
            <w:pPr>
              <w:ind w:left="83"/>
              <w:rPr>
                <w:rFonts w:asciiTheme="majorHAnsi" w:eastAsia="Calibri" w:hAnsiTheme="majorHAnsi" w:cstheme="majorHAnsi"/>
                <w:b/>
                <w:bCs/>
                <w:sz w:val="22"/>
                <w:szCs w:val="22"/>
              </w:rPr>
            </w:pPr>
          </w:p>
        </w:tc>
      </w:tr>
      <w:tr w:rsidR="00054901" w:rsidRPr="00E46F20" w14:paraId="0AEC0F21" w14:textId="77777777" w:rsidTr="00054901">
        <w:trPr>
          <w:trHeight w:val="323"/>
        </w:trPr>
        <w:tc>
          <w:tcPr>
            <w:tcW w:w="918" w:type="pct"/>
            <w:tcMar>
              <w:top w:w="0" w:type="dxa"/>
              <w:left w:w="108" w:type="dxa"/>
              <w:bottom w:w="0" w:type="dxa"/>
              <w:right w:w="108" w:type="dxa"/>
            </w:tcMar>
            <w:vAlign w:val="center"/>
            <w:hideMark/>
          </w:tcPr>
          <w:p w14:paraId="21929BB1"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Pre- or corequisite</w:t>
            </w:r>
          </w:p>
        </w:tc>
        <w:tc>
          <w:tcPr>
            <w:tcW w:w="4082" w:type="pct"/>
            <w:tcMar>
              <w:top w:w="0" w:type="dxa"/>
              <w:left w:w="108" w:type="dxa"/>
              <w:bottom w:w="0" w:type="dxa"/>
              <w:right w:w="108" w:type="dxa"/>
            </w:tcMar>
            <w:vAlign w:val="center"/>
          </w:tcPr>
          <w:p w14:paraId="106B997D"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BIO</w:t>
            </w:r>
            <w:r w:rsidR="005B4489">
              <w:rPr>
                <w:rFonts w:asciiTheme="majorHAnsi" w:eastAsia="Calibri" w:hAnsiTheme="majorHAnsi" w:cstheme="majorHAnsi"/>
                <w:b/>
                <w:bCs/>
                <w:sz w:val="22"/>
                <w:szCs w:val="22"/>
              </w:rPr>
              <w:t>4910</w:t>
            </w:r>
          </w:p>
        </w:tc>
      </w:tr>
      <w:tr w:rsidR="00054901" w:rsidRPr="00E46F20" w14:paraId="36A2A573" w14:textId="77777777" w:rsidTr="00054901">
        <w:trPr>
          <w:trHeight w:val="161"/>
        </w:trPr>
        <w:tc>
          <w:tcPr>
            <w:tcW w:w="918" w:type="pct"/>
            <w:tcMar>
              <w:top w:w="0" w:type="dxa"/>
              <w:left w:w="108" w:type="dxa"/>
              <w:bottom w:w="0" w:type="dxa"/>
              <w:right w:w="108" w:type="dxa"/>
            </w:tcMar>
            <w:vAlign w:val="center"/>
            <w:hideMark/>
          </w:tcPr>
          <w:p w14:paraId="1D0D19BE"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Credits</w:t>
            </w:r>
          </w:p>
        </w:tc>
        <w:tc>
          <w:tcPr>
            <w:tcW w:w="4082" w:type="pct"/>
            <w:tcMar>
              <w:top w:w="0" w:type="dxa"/>
              <w:left w:w="108" w:type="dxa"/>
              <w:bottom w:w="0" w:type="dxa"/>
              <w:right w:w="108" w:type="dxa"/>
            </w:tcMar>
            <w:vAlign w:val="center"/>
          </w:tcPr>
          <w:p w14:paraId="1AA13CB5"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3</w:t>
            </w:r>
          </w:p>
        </w:tc>
      </w:tr>
      <w:tr w:rsidR="00054901" w:rsidRPr="00E46F20" w14:paraId="071F7096" w14:textId="77777777" w:rsidTr="00054901">
        <w:trPr>
          <w:trHeight w:val="287"/>
        </w:trPr>
        <w:tc>
          <w:tcPr>
            <w:tcW w:w="918" w:type="pct"/>
            <w:tcMar>
              <w:top w:w="0" w:type="dxa"/>
              <w:left w:w="108" w:type="dxa"/>
              <w:bottom w:w="0" w:type="dxa"/>
              <w:right w:w="108" w:type="dxa"/>
            </w:tcMar>
            <w:vAlign w:val="center"/>
            <w:hideMark/>
          </w:tcPr>
          <w:p w14:paraId="18B20160"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Contact Hours</w:t>
            </w:r>
          </w:p>
        </w:tc>
        <w:tc>
          <w:tcPr>
            <w:tcW w:w="4082" w:type="pct"/>
            <w:tcMar>
              <w:top w:w="0" w:type="dxa"/>
              <w:left w:w="108" w:type="dxa"/>
              <w:bottom w:w="0" w:type="dxa"/>
              <w:right w:w="108" w:type="dxa"/>
            </w:tcMar>
            <w:vAlign w:val="center"/>
          </w:tcPr>
          <w:p w14:paraId="7FEB761F" w14:textId="77777777" w:rsidR="00054901" w:rsidRPr="003A4D2F" w:rsidRDefault="00054901"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5</w:t>
            </w:r>
          </w:p>
        </w:tc>
      </w:tr>
      <w:tr w:rsidR="00054901" w:rsidRPr="00E46F20" w14:paraId="36BC3BB8" w14:textId="77777777" w:rsidTr="00054901">
        <w:trPr>
          <w:trHeight w:val="215"/>
        </w:trPr>
        <w:tc>
          <w:tcPr>
            <w:tcW w:w="918" w:type="pct"/>
            <w:tcMar>
              <w:top w:w="0" w:type="dxa"/>
              <w:left w:w="108" w:type="dxa"/>
              <w:bottom w:w="0" w:type="dxa"/>
              <w:right w:w="108" w:type="dxa"/>
            </w:tcMar>
            <w:vAlign w:val="center"/>
            <w:hideMark/>
          </w:tcPr>
          <w:p w14:paraId="5C2EDE91"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Liberal Arts</w:t>
            </w:r>
          </w:p>
        </w:tc>
        <w:tc>
          <w:tcPr>
            <w:tcW w:w="4082" w:type="pct"/>
            <w:tcMar>
              <w:top w:w="0" w:type="dxa"/>
              <w:left w:w="108" w:type="dxa"/>
              <w:bottom w:w="0" w:type="dxa"/>
              <w:right w:w="108" w:type="dxa"/>
            </w:tcMar>
            <w:vAlign w:val="center"/>
            <w:hideMark/>
          </w:tcPr>
          <w:p w14:paraId="0D1D43BC" w14:textId="77777777" w:rsidR="00054901" w:rsidRPr="003A4D2F" w:rsidRDefault="00054901" w:rsidP="0042304B">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w:t>
            </w:r>
            <w:r w:rsidR="0042304B">
              <w:rPr>
                <w:rFonts w:asciiTheme="majorHAnsi" w:eastAsia="Calibri" w:hAnsiTheme="majorHAnsi" w:cstheme="majorHAnsi"/>
                <w:b/>
                <w:bCs/>
                <w:sz w:val="22"/>
                <w:szCs w:val="22"/>
              </w:rPr>
              <w:t xml:space="preserve">  </w:t>
            </w:r>
            <w:r w:rsidRPr="003A4D2F">
              <w:rPr>
                <w:rFonts w:asciiTheme="majorHAnsi" w:eastAsia="Calibri" w:hAnsiTheme="majorHAnsi" w:cstheme="majorHAnsi"/>
                <w:b/>
                <w:bCs/>
                <w:sz w:val="22"/>
                <w:szCs w:val="22"/>
              </w:rPr>
              <w:t>] Yes  [</w:t>
            </w:r>
            <w:r w:rsidR="0042304B">
              <w:rPr>
                <w:rFonts w:asciiTheme="majorHAnsi" w:eastAsia="Calibri" w:hAnsiTheme="majorHAnsi" w:cstheme="majorHAnsi"/>
                <w:b/>
                <w:bCs/>
                <w:sz w:val="22"/>
                <w:szCs w:val="22"/>
              </w:rPr>
              <w:t>X</w:t>
            </w:r>
            <w:r w:rsidRPr="003A4D2F">
              <w:rPr>
                <w:rFonts w:asciiTheme="majorHAnsi" w:eastAsia="Calibri" w:hAnsiTheme="majorHAnsi" w:cstheme="majorHAnsi"/>
                <w:b/>
                <w:bCs/>
                <w:sz w:val="22"/>
                <w:szCs w:val="22"/>
              </w:rPr>
              <w:t xml:space="preserve">] No  </w:t>
            </w:r>
          </w:p>
        </w:tc>
      </w:tr>
      <w:tr w:rsidR="00054901" w:rsidRPr="00E46F20" w14:paraId="3983AAED" w14:textId="77777777" w:rsidTr="00054901">
        <w:trPr>
          <w:trHeight w:val="602"/>
        </w:trPr>
        <w:tc>
          <w:tcPr>
            <w:tcW w:w="918" w:type="pct"/>
            <w:tcMar>
              <w:top w:w="0" w:type="dxa"/>
              <w:left w:w="108" w:type="dxa"/>
              <w:bottom w:w="0" w:type="dxa"/>
              <w:right w:w="108" w:type="dxa"/>
            </w:tcMar>
            <w:vAlign w:val="center"/>
            <w:hideMark/>
          </w:tcPr>
          <w:p w14:paraId="6E4BD310"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Course Attribute </w:t>
            </w:r>
          </w:p>
        </w:tc>
        <w:tc>
          <w:tcPr>
            <w:tcW w:w="4082" w:type="pct"/>
            <w:tcMar>
              <w:top w:w="0" w:type="dxa"/>
              <w:left w:w="108" w:type="dxa"/>
              <w:bottom w:w="0" w:type="dxa"/>
              <w:right w:w="108" w:type="dxa"/>
            </w:tcMar>
            <w:vAlign w:val="center"/>
          </w:tcPr>
          <w:p w14:paraId="6DED091E" w14:textId="77777777" w:rsidR="00054901" w:rsidRPr="003A4D2F" w:rsidRDefault="007801CD" w:rsidP="007801CD">
            <w:pPr>
              <w:ind w:left="83"/>
              <w:rPr>
                <w:rFonts w:asciiTheme="majorHAnsi" w:eastAsia="Calibri" w:hAnsiTheme="majorHAnsi" w:cstheme="majorHAnsi"/>
                <w:b/>
                <w:bCs/>
                <w:sz w:val="22"/>
                <w:szCs w:val="22"/>
              </w:rPr>
            </w:pPr>
            <w:r w:rsidRPr="003A4D2F">
              <w:rPr>
                <w:rFonts w:asciiTheme="majorHAnsi" w:eastAsia="Calibri" w:hAnsiTheme="majorHAnsi" w:cstheme="majorHAnsi"/>
                <w:b/>
                <w:bCs/>
                <w:sz w:val="22"/>
                <w:szCs w:val="22"/>
              </w:rPr>
              <w:t>Writing Intensive</w:t>
            </w:r>
          </w:p>
        </w:tc>
      </w:tr>
      <w:tr w:rsidR="00054901" w:rsidRPr="00E46F20" w14:paraId="71223664" w14:textId="77777777" w:rsidTr="00094E6B">
        <w:trPr>
          <w:trHeight w:val="350"/>
        </w:trPr>
        <w:tc>
          <w:tcPr>
            <w:tcW w:w="918" w:type="pct"/>
            <w:tcMar>
              <w:top w:w="0" w:type="dxa"/>
              <w:left w:w="108" w:type="dxa"/>
              <w:bottom w:w="0" w:type="dxa"/>
              <w:right w:w="108" w:type="dxa"/>
            </w:tcMar>
            <w:vAlign w:val="center"/>
            <w:hideMark/>
          </w:tcPr>
          <w:p w14:paraId="0B4116A6" w14:textId="77777777" w:rsidR="00054901" w:rsidRPr="00E46F20" w:rsidRDefault="00054901" w:rsidP="007801CD">
            <w:pPr>
              <w:ind w:left="9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Course Applicability</w:t>
            </w:r>
          </w:p>
        </w:tc>
        <w:tc>
          <w:tcPr>
            <w:tcW w:w="4082" w:type="pct"/>
            <w:tcMar>
              <w:top w:w="0" w:type="dxa"/>
              <w:left w:w="108" w:type="dxa"/>
              <w:bottom w:w="0" w:type="dxa"/>
              <w:right w:w="108" w:type="dxa"/>
            </w:tcMar>
            <w:vAlign w:val="center"/>
          </w:tcPr>
          <w:p w14:paraId="5B0E9BE5" w14:textId="77777777" w:rsidR="00054901" w:rsidRPr="00E46F20" w:rsidRDefault="00054901" w:rsidP="007801CD">
            <w:pPr>
              <w:ind w:left="83"/>
              <w:rPr>
                <w:rFonts w:asciiTheme="majorHAnsi" w:eastAsia="Calibri" w:hAnsiTheme="majorHAnsi" w:cstheme="majorHAnsi"/>
                <w:b/>
                <w:bCs/>
                <w:sz w:val="22"/>
                <w:szCs w:val="22"/>
              </w:rPr>
            </w:pPr>
          </w:p>
          <w:tbl>
            <w:tblPr>
              <w:tblW w:w="8547" w:type="dxa"/>
              <w:tblLayout w:type="fixed"/>
              <w:tblLook w:val="04A0" w:firstRow="1" w:lastRow="0" w:firstColumn="1" w:lastColumn="0" w:noHBand="0" w:noVBand="1"/>
            </w:tblPr>
            <w:tblGrid>
              <w:gridCol w:w="2763"/>
              <w:gridCol w:w="2718"/>
              <w:gridCol w:w="2970"/>
              <w:gridCol w:w="96"/>
            </w:tblGrid>
            <w:tr w:rsidR="00054901" w:rsidRPr="00E46F20" w14:paraId="44709FE1" w14:textId="77777777" w:rsidTr="00054901">
              <w:trPr>
                <w:trHeight w:val="342"/>
              </w:trPr>
              <w:tc>
                <w:tcPr>
                  <w:tcW w:w="2763" w:type="dxa"/>
                  <w:shd w:val="clear" w:color="auto" w:fill="auto"/>
                  <w:vAlign w:val="center"/>
                </w:tcPr>
                <w:p w14:paraId="5A7F85DE"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[X] Major</w:t>
                  </w:r>
                </w:p>
              </w:tc>
              <w:tc>
                <w:tcPr>
                  <w:tcW w:w="5784" w:type="dxa"/>
                  <w:gridSpan w:val="3"/>
                  <w:shd w:val="clear" w:color="auto" w:fill="auto"/>
                  <w:vAlign w:val="center"/>
                </w:tcPr>
                <w:p w14:paraId="693F8224" w14:textId="77777777" w:rsidR="00054901" w:rsidRPr="00E46F20" w:rsidRDefault="00054901" w:rsidP="007801CD">
                  <w:pPr>
                    <w:ind w:left="83"/>
                    <w:rPr>
                      <w:rFonts w:asciiTheme="majorHAnsi" w:eastAsia="Calibri" w:hAnsiTheme="majorHAnsi" w:cstheme="majorHAnsi"/>
                      <w:b/>
                      <w:bCs/>
                      <w:sz w:val="22"/>
                      <w:szCs w:val="22"/>
                    </w:rPr>
                  </w:pPr>
                </w:p>
              </w:tc>
            </w:tr>
            <w:tr w:rsidR="00054901" w:rsidRPr="00E46F20" w14:paraId="52630B6E" w14:textId="77777777" w:rsidTr="00054901">
              <w:trPr>
                <w:gridAfter w:val="1"/>
                <w:wAfter w:w="96" w:type="dxa"/>
                <w:trHeight w:val="360"/>
              </w:trPr>
              <w:tc>
                <w:tcPr>
                  <w:tcW w:w="2763" w:type="dxa"/>
                  <w:shd w:val="clear" w:color="auto" w:fill="auto"/>
                  <w:vAlign w:val="center"/>
                </w:tcPr>
                <w:p w14:paraId="2FB25DCB"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Required</w:t>
                  </w:r>
                </w:p>
              </w:tc>
              <w:tc>
                <w:tcPr>
                  <w:tcW w:w="2718" w:type="dxa"/>
                  <w:shd w:val="clear" w:color="auto" w:fill="auto"/>
                  <w:vAlign w:val="center"/>
                </w:tcPr>
                <w:p w14:paraId="68C51387"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 Flexible</w:t>
                  </w:r>
                </w:p>
              </w:tc>
              <w:tc>
                <w:tcPr>
                  <w:tcW w:w="2970" w:type="dxa"/>
                  <w:shd w:val="clear" w:color="auto" w:fill="auto"/>
                  <w:vAlign w:val="center"/>
                </w:tcPr>
                <w:p w14:paraId="6B8B19A0"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Gen Ed - College Option</w:t>
                  </w:r>
                </w:p>
              </w:tc>
            </w:tr>
            <w:tr w:rsidR="00054901" w:rsidRPr="00E46F20" w14:paraId="5D7F2F4A" w14:textId="77777777" w:rsidTr="00054901">
              <w:trPr>
                <w:gridAfter w:val="1"/>
                <w:wAfter w:w="96" w:type="dxa"/>
              </w:trPr>
              <w:tc>
                <w:tcPr>
                  <w:tcW w:w="2763" w:type="dxa"/>
                  <w:shd w:val="clear" w:color="auto" w:fill="auto"/>
                  <w:vAlign w:val="center"/>
                </w:tcPr>
                <w:p w14:paraId="3CBA61FD"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English Composition</w:t>
                  </w:r>
                </w:p>
              </w:tc>
              <w:tc>
                <w:tcPr>
                  <w:tcW w:w="2718" w:type="dxa"/>
                  <w:shd w:val="clear" w:color="auto" w:fill="auto"/>
                  <w:vAlign w:val="center"/>
                </w:tcPr>
                <w:p w14:paraId="554DF762"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World Cultures</w:t>
                  </w:r>
                </w:p>
              </w:tc>
              <w:tc>
                <w:tcPr>
                  <w:tcW w:w="2970" w:type="dxa"/>
                  <w:shd w:val="clear" w:color="auto" w:fill="auto"/>
                  <w:vAlign w:val="center"/>
                </w:tcPr>
                <w:p w14:paraId="2B184797"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]Speech</w:t>
                  </w:r>
                </w:p>
              </w:tc>
            </w:tr>
            <w:tr w:rsidR="00054901" w:rsidRPr="00E46F20" w14:paraId="2BB1076E" w14:textId="77777777" w:rsidTr="00054901">
              <w:trPr>
                <w:gridAfter w:val="1"/>
                <w:wAfter w:w="96" w:type="dxa"/>
                <w:trHeight w:val="360"/>
              </w:trPr>
              <w:tc>
                <w:tcPr>
                  <w:tcW w:w="2763" w:type="dxa"/>
                  <w:shd w:val="clear" w:color="auto" w:fill="auto"/>
                  <w:vAlign w:val="center"/>
                </w:tcPr>
                <w:p w14:paraId="73461600"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Mathematics</w:t>
                  </w:r>
                </w:p>
              </w:tc>
              <w:tc>
                <w:tcPr>
                  <w:tcW w:w="2718" w:type="dxa"/>
                  <w:shd w:val="clear" w:color="auto" w:fill="auto"/>
                  <w:vAlign w:val="center"/>
                </w:tcPr>
                <w:p w14:paraId="62C70252"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US Experience in its Diversity</w:t>
                  </w:r>
                </w:p>
              </w:tc>
              <w:tc>
                <w:tcPr>
                  <w:tcW w:w="2970" w:type="dxa"/>
                  <w:shd w:val="clear" w:color="auto" w:fill="auto"/>
                  <w:vAlign w:val="center"/>
                </w:tcPr>
                <w:p w14:paraId="07B0FB9A"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Interdisciplinary</w:t>
                  </w:r>
                </w:p>
              </w:tc>
            </w:tr>
            <w:tr w:rsidR="00054901" w:rsidRPr="00E46F20" w14:paraId="0311E9A3" w14:textId="77777777" w:rsidTr="00054901">
              <w:trPr>
                <w:gridAfter w:val="1"/>
                <w:wAfter w:w="96" w:type="dxa"/>
                <w:trHeight w:val="360"/>
              </w:trPr>
              <w:tc>
                <w:tcPr>
                  <w:tcW w:w="2763" w:type="dxa"/>
                  <w:shd w:val="clear" w:color="auto" w:fill="auto"/>
                  <w:vAlign w:val="center"/>
                </w:tcPr>
                <w:p w14:paraId="4176E18D"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Science</w:t>
                  </w:r>
                </w:p>
              </w:tc>
              <w:tc>
                <w:tcPr>
                  <w:tcW w:w="2718" w:type="dxa"/>
                  <w:shd w:val="clear" w:color="auto" w:fill="auto"/>
                  <w:vAlign w:val="center"/>
                </w:tcPr>
                <w:p w14:paraId="08B7A8DB"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Creative Expression</w:t>
                  </w:r>
                </w:p>
              </w:tc>
              <w:tc>
                <w:tcPr>
                  <w:tcW w:w="2970" w:type="dxa"/>
                  <w:shd w:val="clear" w:color="auto" w:fill="auto"/>
                  <w:vAlign w:val="center"/>
                </w:tcPr>
                <w:p w14:paraId="08D589BE"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xml:space="preserve">  [  ] Advanced Liberal Arts</w:t>
                  </w:r>
                </w:p>
              </w:tc>
            </w:tr>
            <w:tr w:rsidR="00054901" w:rsidRPr="00E46F20" w14:paraId="159F1AE7" w14:textId="77777777" w:rsidTr="00094E6B">
              <w:trPr>
                <w:gridAfter w:val="1"/>
                <w:wAfter w:w="96" w:type="dxa"/>
                <w:trHeight w:val="252"/>
              </w:trPr>
              <w:tc>
                <w:tcPr>
                  <w:tcW w:w="2763" w:type="dxa"/>
                  <w:shd w:val="clear" w:color="auto" w:fill="auto"/>
                  <w:vAlign w:val="center"/>
                </w:tcPr>
                <w:p w14:paraId="613CBAC0" w14:textId="77777777" w:rsidR="00054901" w:rsidRPr="00E46F20" w:rsidRDefault="00054901" w:rsidP="007801CD">
                  <w:pPr>
                    <w:ind w:left="83"/>
                    <w:rPr>
                      <w:rFonts w:asciiTheme="majorHAnsi" w:eastAsia="Calibri" w:hAnsiTheme="majorHAnsi" w:cstheme="majorHAnsi"/>
                      <w:b/>
                      <w:bCs/>
                      <w:sz w:val="22"/>
                      <w:szCs w:val="22"/>
                    </w:rPr>
                  </w:pPr>
                </w:p>
              </w:tc>
              <w:tc>
                <w:tcPr>
                  <w:tcW w:w="2718" w:type="dxa"/>
                  <w:shd w:val="clear" w:color="auto" w:fill="auto"/>
                  <w:vAlign w:val="center"/>
                </w:tcPr>
                <w:p w14:paraId="71D53BDB"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Individual and Society</w:t>
                  </w:r>
                </w:p>
              </w:tc>
              <w:tc>
                <w:tcPr>
                  <w:tcW w:w="2970" w:type="dxa"/>
                  <w:shd w:val="clear" w:color="auto" w:fill="auto"/>
                  <w:vAlign w:val="center"/>
                </w:tcPr>
                <w:p w14:paraId="1C6624D1" w14:textId="77777777" w:rsidR="00054901" w:rsidRPr="00E46F20" w:rsidRDefault="00054901" w:rsidP="007801CD">
                  <w:pPr>
                    <w:ind w:left="83"/>
                    <w:rPr>
                      <w:rFonts w:asciiTheme="majorHAnsi" w:eastAsia="Calibri" w:hAnsiTheme="majorHAnsi" w:cstheme="majorHAnsi"/>
                      <w:b/>
                      <w:bCs/>
                      <w:sz w:val="22"/>
                      <w:szCs w:val="22"/>
                    </w:rPr>
                  </w:pPr>
                </w:p>
              </w:tc>
            </w:tr>
            <w:tr w:rsidR="00054901" w:rsidRPr="00E46F20" w14:paraId="5761502B" w14:textId="77777777" w:rsidTr="00054901">
              <w:trPr>
                <w:gridAfter w:val="1"/>
                <w:wAfter w:w="96" w:type="dxa"/>
                <w:trHeight w:val="360"/>
              </w:trPr>
              <w:tc>
                <w:tcPr>
                  <w:tcW w:w="2763" w:type="dxa"/>
                  <w:shd w:val="clear" w:color="auto" w:fill="auto"/>
                  <w:vAlign w:val="center"/>
                </w:tcPr>
                <w:p w14:paraId="13D7D382" w14:textId="77777777" w:rsidR="00054901" w:rsidRPr="00E46F20" w:rsidRDefault="00054901" w:rsidP="007801CD">
                  <w:pPr>
                    <w:ind w:left="83"/>
                    <w:rPr>
                      <w:rFonts w:asciiTheme="majorHAnsi" w:eastAsia="Calibri" w:hAnsiTheme="majorHAnsi" w:cstheme="majorHAnsi"/>
                      <w:b/>
                      <w:bCs/>
                      <w:sz w:val="22"/>
                      <w:szCs w:val="22"/>
                    </w:rPr>
                  </w:pPr>
                </w:p>
              </w:tc>
              <w:tc>
                <w:tcPr>
                  <w:tcW w:w="2718" w:type="dxa"/>
                  <w:shd w:val="clear" w:color="auto" w:fill="auto"/>
                  <w:vAlign w:val="center"/>
                </w:tcPr>
                <w:p w14:paraId="59D9CF8F" w14:textId="77777777" w:rsidR="00054901" w:rsidRPr="00E46F20" w:rsidRDefault="00054901" w:rsidP="007801CD">
                  <w:pPr>
                    <w:ind w:left="83"/>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  ] Scientific World</w:t>
                  </w:r>
                </w:p>
              </w:tc>
              <w:tc>
                <w:tcPr>
                  <w:tcW w:w="2970" w:type="dxa"/>
                  <w:shd w:val="clear" w:color="auto" w:fill="auto"/>
                  <w:vAlign w:val="center"/>
                </w:tcPr>
                <w:p w14:paraId="13FC76AC" w14:textId="77777777" w:rsidR="00054901" w:rsidRPr="00E46F20" w:rsidRDefault="00054901" w:rsidP="007801CD">
                  <w:pPr>
                    <w:ind w:left="83"/>
                    <w:rPr>
                      <w:rFonts w:asciiTheme="majorHAnsi" w:eastAsia="Calibri" w:hAnsiTheme="majorHAnsi" w:cstheme="majorHAnsi"/>
                      <w:b/>
                      <w:bCs/>
                      <w:sz w:val="22"/>
                      <w:szCs w:val="22"/>
                    </w:rPr>
                  </w:pPr>
                </w:p>
              </w:tc>
            </w:tr>
          </w:tbl>
          <w:p w14:paraId="4B4D577D" w14:textId="77777777" w:rsidR="00054901" w:rsidRPr="00E46F20" w:rsidRDefault="00054901" w:rsidP="007801CD">
            <w:pPr>
              <w:ind w:left="83"/>
              <w:rPr>
                <w:rFonts w:asciiTheme="majorHAnsi" w:eastAsia="Calibri" w:hAnsiTheme="majorHAnsi" w:cstheme="majorHAnsi"/>
                <w:b/>
                <w:bCs/>
                <w:sz w:val="22"/>
                <w:szCs w:val="22"/>
              </w:rPr>
            </w:pPr>
          </w:p>
        </w:tc>
      </w:tr>
      <w:tr w:rsidR="00054901" w:rsidRPr="00E46F20" w14:paraId="14BBDD7B" w14:textId="77777777" w:rsidTr="00054901">
        <w:trPr>
          <w:trHeight w:val="251"/>
        </w:trPr>
        <w:tc>
          <w:tcPr>
            <w:tcW w:w="918" w:type="pct"/>
            <w:tcMar>
              <w:top w:w="0" w:type="dxa"/>
              <w:left w:w="108" w:type="dxa"/>
              <w:bottom w:w="0" w:type="dxa"/>
              <w:right w:w="108" w:type="dxa"/>
            </w:tcMar>
            <w:vAlign w:val="center"/>
          </w:tcPr>
          <w:p w14:paraId="488D8E51" w14:textId="77777777" w:rsidR="00054901" w:rsidRPr="00E46F20" w:rsidRDefault="00054901" w:rsidP="00054901">
            <w:pPr>
              <w:ind w:left="450"/>
              <w:rPr>
                <w:rFonts w:asciiTheme="majorHAnsi" w:eastAsia="Calibri" w:hAnsiTheme="majorHAnsi" w:cstheme="majorHAnsi"/>
                <w:b/>
                <w:bCs/>
                <w:sz w:val="22"/>
                <w:szCs w:val="22"/>
              </w:rPr>
            </w:pPr>
            <w:r w:rsidRPr="00E46F20">
              <w:rPr>
                <w:rFonts w:asciiTheme="majorHAnsi" w:eastAsia="Calibri" w:hAnsiTheme="majorHAnsi" w:cstheme="majorHAnsi"/>
                <w:b/>
                <w:bCs/>
                <w:sz w:val="22"/>
                <w:szCs w:val="22"/>
              </w:rPr>
              <w:t>Effective Term</w:t>
            </w:r>
          </w:p>
        </w:tc>
        <w:tc>
          <w:tcPr>
            <w:tcW w:w="4082" w:type="pct"/>
            <w:tcMar>
              <w:top w:w="0" w:type="dxa"/>
              <w:left w:w="108" w:type="dxa"/>
              <w:bottom w:w="0" w:type="dxa"/>
              <w:right w:w="108" w:type="dxa"/>
            </w:tcMar>
            <w:vAlign w:val="center"/>
          </w:tcPr>
          <w:p w14:paraId="79999A28" w14:textId="77777777" w:rsidR="00054901" w:rsidRPr="00862C2C" w:rsidRDefault="009706C6" w:rsidP="007801CD">
            <w:pPr>
              <w:ind w:left="83"/>
              <w:rPr>
                <w:rFonts w:asciiTheme="majorHAnsi" w:eastAsia="Calibri" w:hAnsiTheme="majorHAnsi" w:cstheme="majorHAnsi"/>
                <w:b/>
                <w:bCs/>
                <w:sz w:val="22"/>
                <w:szCs w:val="22"/>
              </w:rPr>
            </w:pPr>
            <w:r>
              <w:rPr>
                <w:rFonts w:asciiTheme="majorHAnsi" w:eastAsia="Calibri" w:hAnsiTheme="majorHAnsi" w:cstheme="majorHAnsi"/>
                <w:b/>
                <w:bCs/>
                <w:sz w:val="22"/>
                <w:szCs w:val="22"/>
              </w:rPr>
              <w:t>Spring 2020</w:t>
            </w:r>
          </w:p>
        </w:tc>
      </w:tr>
    </w:tbl>
    <w:p w14:paraId="062C6F5C" w14:textId="77777777" w:rsidR="00054901" w:rsidRDefault="00054901" w:rsidP="00054901">
      <w:pPr>
        <w:ind w:left="450"/>
        <w:rPr>
          <w:rFonts w:asciiTheme="majorHAnsi" w:hAnsiTheme="majorHAnsi" w:cstheme="majorHAnsi"/>
          <w:sz w:val="22"/>
          <w:szCs w:val="22"/>
        </w:rPr>
      </w:pPr>
      <w:r w:rsidRPr="00E46F20">
        <w:rPr>
          <w:rFonts w:asciiTheme="majorHAnsi" w:hAnsiTheme="majorHAnsi" w:cstheme="majorHAnsi"/>
          <w:b/>
          <w:bCs/>
          <w:sz w:val="22"/>
          <w:szCs w:val="22"/>
        </w:rPr>
        <w:t>Rationale:</w:t>
      </w:r>
      <w:r w:rsidRPr="00E46F20">
        <w:rPr>
          <w:rFonts w:asciiTheme="majorHAnsi" w:eastAsia="Times New Roman" w:hAnsiTheme="majorHAnsi" w:cstheme="majorHAnsi"/>
          <w:sz w:val="22"/>
          <w:szCs w:val="22"/>
          <w:shd w:val="clear" w:color="auto" w:fill="FFFFFF"/>
        </w:rPr>
        <w:t xml:space="preserve"> </w:t>
      </w:r>
      <w:r w:rsidRPr="00054901">
        <w:rPr>
          <w:rFonts w:asciiTheme="majorHAnsi" w:hAnsiTheme="majorHAnsi" w:cstheme="majorHAnsi"/>
          <w:sz w:val="22"/>
          <w:szCs w:val="22"/>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p w14:paraId="71B8CE52" w14:textId="77777777" w:rsidR="000D7645" w:rsidRPr="00E46F20" w:rsidRDefault="000D7645" w:rsidP="00C735D0">
      <w:pPr>
        <w:ind w:left="450"/>
        <w:rPr>
          <w:rFonts w:asciiTheme="majorHAnsi" w:hAnsiTheme="majorHAnsi" w:cstheme="majorHAnsi"/>
          <w:sz w:val="22"/>
          <w:szCs w:val="22"/>
        </w:rPr>
      </w:pPr>
    </w:p>
    <w:p w14:paraId="59D01EF1" w14:textId="77777777" w:rsidR="00220495" w:rsidRPr="00E46F20" w:rsidRDefault="00220495" w:rsidP="00C735D0">
      <w:pPr>
        <w:ind w:left="450"/>
        <w:rPr>
          <w:rFonts w:asciiTheme="majorHAnsi" w:hAnsiTheme="majorHAnsi" w:cstheme="majorHAnsi"/>
          <w:sz w:val="22"/>
          <w:szCs w:val="22"/>
        </w:rPr>
      </w:pPr>
    </w:p>
    <w:sectPr w:rsidR="00220495" w:rsidRPr="00E46F20" w:rsidSect="00E12B25">
      <w:headerReference w:type="even" r:id="rId123"/>
      <w:headerReference w:type="default" r:id="rId124"/>
      <w:footerReference w:type="even" r:id="rId125"/>
      <w:footerReference w:type="default" r:id="rId12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2B77" w14:textId="77777777" w:rsidR="00C32FCA" w:rsidRDefault="00C32FCA" w:rsidP="007B2802">
      <w:r>
        <w:separator/>
      </w:r>
    </w:p>
  </w:endnote>
  <w:endnote w:type="continuationSeparator" w:id="0">
    <w:p w14:paraId="77FE1740" w14:textId="77777777" w:rsidR="00C32FCA" w:rsidRDefault="00C32FCA"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Micro Hei">
    <w:charset w:val="01"/>
    <w:family w:val="auto"/>
    <w:pitch w:val="variable"/>
  </w:font>
  <w:font w:name="Lohit Devanagari">
    <w:altName w:val="Calibri"/>
    <w:charset w:val="01"/>
    <w:family w:val="auto"/>
    <w:pitch w:val="variable"/>
  </w:font>
  <w:font w:name="Calibri (Hea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26909" w14:textId="77777777" w:rsidR="0005544D" w:rsidRDefault="0005544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545063" w14:textId="77777777" w:rsidR="0005544D" w:rsidRDefault="0005544D" w:rsidP="006612F6">
    <w:pPr>
      <w:pStyle w:val="Footer"/>
      <w:tabs>
        <w:tab w:val="clear" w:pos="8640"/>
      </w:tabs>
      <w:ind w:right="360"/>
    </w:pPr>
    <w:r>
      <w:t>[Type text]</w:t>
    </w:r>
    <w:r>
      <w:tab/>
      <w:t>[Type text] [Type text]</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F2E76" w14:textId="77777777" w:rsidR="0005544D" w:rsidRDefault="0005544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26362B" w14:textId="77777777" w:rsidR="0005544D" w:rsidRDefault="0005544D" w:rsidP="006612F6">
    <w:pPr>
      <w:pStyle w:val="Footer"/>
      <w:tabs>
        <w:tab w:val="clear" w:pos="8640"/>
      </w:tabs>
      <w:ind w:right="360"/>
    </w:pPr>
    <w:r>
      <w:t>[Type text]</w:t>
    </w:r>
    <w:r>
      <w:tab/>
      <w:t>[Type text] [Type text]</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4274" w14:textId="74828DA4" w:rsidR="0005544D" w:rsidRDefault="0005544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2010">
      <w:rPr>
        <w:rStyle w:val="PageNumber"/>
        <w:noProof/>
      </w:rPr>
      <w:t>131</w:t>
    </w:r>
    <w:r>
      <w:rPr>
        <w:rStyle w:val="PageNumber"/>
      </w:rPr>
      <w:fldChar w:fldCharType="end"/>
    </w:r>
  </w:p>
  <w:p w14:paraId="361D2605" w14:textId="77777777" w:rsidR="0005544D" w:rsidRDefault="0005544D" w:rsidP="00C6077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CC31" w14:textId="656B2D40" w:rsidR="0005544D" w:rsidRDefault="0005544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2010">
      <w:rPr>
        <w:rStyle w:val="PageNumber"/>
        <w:noProof/>
      </w:rPr>
      <w:t>1</w:t>
    </w:r>
    <w:r>
      <w:rPr>
        <w:rStyle w:val="PageNumber"/>
      </w:rPr>
      <w:fldChar w:fldCharType="end"/>
    </w:r>
  </w:p>
  <w:p w14:paraId="030B6F23" w14:textId="77777777" w:rsidR="0005544D" w:rsidRDefault="0005544D" w:rsidP="00C6077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44FB" w14:textId="77777777" w:rsidR="0077070D" w:rsidRDefault="0077070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C430" w14:textId="77777777" w:rsidR="0005544D" w:rsidRDefault="0005544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3165E" w14:textId="77777777" w:rsidR="0005544D" w:rsidRDefault="00C32FCA" w:rsidP="00C6077E">
    <w:pPr>
      <w:pStyle w:val="Footer"/>
      <w:ind w:right="360"/>
    </w:pPr>
    <w:sdt>
      <w:sdtPr>
        <w:id w:val="221565296"/>
        <w:temporary/>
        <w:showingPlcHdr/>
      </w:sdtPr>
      <w:sdtEndPr/>
      <w:sdtContent>
        <w:r w:rsidR="0005544D">
          <w:t>[Type text]</w:t>
        </w:r>
      </w:sdtContent>
    </w:sdt>
    <w:r w:rsidR="0005544D">
      <w:ptab w:relativeTo="margin" w:alignment="center" w:leader="none"/>
    </w:r>
    <w:sdt>
      <w:sdtPr>
        <w:id w:val="627673099"/>
        <w:temporary/>
        <w:showingPlcHdr/>
      </w:sdtPr>
      <w:sdtEndPr/>
      <w:sdtContent>
        <w:r w:rsidR="0005544D">
          <w:t>[Type text]</w:t>
        </w:r>
      </w:sdtContent>
    </w:sdt>
    <w:r w:rsidR="0005544D">
      <w:ptab w:relativeTo="margin" w:alignment="right" w:leader="none"/>
    </w:r>
    <w:sdt>
      <w:sdtPr>
        <w:id w:val="2051958008"/>
        <w:temporary/>
        <w:showingPlcHdr/>
      </w:sdtPr>
      <w:sdtEndPr/>
      <w:sdtContent>
        <w:r w:rsidR="0005544D">
          <w:t>[Type text]</w:t>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3CE52" w14:textId="125A3FE1" w:rsidR="0005544D" w:rsidRDefault="0005544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2010">
      <w:rPr>
        <w:rStyle w:val="PageNumber"/>
        <w:noProof/>
      </w:rPr>
      <w:t>21</w:t>
    </w:r>
    <w:r>
      <w:rPr>
        <w:rStyle w:val="PageNumber"/>
      </w:rPr>
      <w:fldChar w:fldCharType="end"/>
    </w:r>
  </w:p>
  <w:p w14:paraId="5D2EE146" w14:textId="77777777" w:rsidR="0005544D" w:rsidRPr="00C72926" w:rsidRDefault="0005544D" w:rsidP="00661576">
    <w:pPr>
      <w:pStyle w:val="Header"/>
      <w:rPr>
        <w:sz w:val="20"/>
      </w:rPr>
    </w:pPr>
    <w:r w:rsidRPr="00C72926">
      <w:rPr>
        <w:sz w:val="20"/>
      </w:rPr>
      <w:tab/>
    </w:r>
  </w:p>
  <w:p w14:paraId="6A853130" w14:textId="77777777" w:rsidR="0005544D" w:rsidRDefault="0005544D" w:rsidP="00C6077E">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0683" w14:textId="77777777" w:rsidR="0005544D" w:rsidRDefault="0005544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9A263" w14:textId="77777777" w:rsidR="0005544D" w:rsidRDefault="00C32FCA" w:rsidP="00C6077E">
    <w:pPr>
      <w:pStyle w:val="Footer"/>
      <w:ind w:right="360"/>
    </w:pPr>
    <w:sdt>
      <w:sdtPr>
        <w:id w:val="-454570257"/>
        <w:temporary/>
        <w:showingPlcHdr/>
      </w:sdtPr>
      <w:sdtEndPr/>
      <w:sdtContent>
        <w:r w:rsidR="0005544D">
          <w:t>[Type text]</w:t>
        </w:r>
      </w:sdtContent>
    </w:sdt>
    <w:r w:rsidR="0005544D">
      <w:ptab w:relativeTo="margin" w:alignment="center" w:leader="none"/>
    </w:r>
    <w:sdt>
      <w:sdtPr>
        <w:id w:val="517120919"/>
        <w:temporary/>
        <w:showingPlcHdr/>
      </w:sdtPr>
      <w:sdtEndPr/>
      <w:sdtContent>
        <w:r w:rsidR="0005544D">
          <w:t>[Type text]</w:t>
        </w:r>
      </w:sdtContent>
    </w:sdt>
    <w:r w:rsidR="0005544D">
      <w:ptab w:relativeTo="margin" w:alignment="right" w:leader="none"/>
    </w:r>
    <w:sdt>
      <w:sdtPr>
        <w:id w:val="1023680339"/>
        <w:temporary/>
        <w:showingPlcHdr/>
      </w:sdtPr>
      <w:sdtEndPr/>
      <w:sdtContent>
        <w:r w:rsidR="0005544D">
          <w:t>[Type text]</w:t>
        </w:r>
      </w:sdtContent>
    </w:sdt>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E884" w14:textId="170A58FB" w:rsidR="0005544D" w:rsidRDefault="0005544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2010">
      <w:rPr>
        <w:rStyle w:val="PageNumber"/>
        <w:noProof/>
      </w:rPr>
      <w:t>39</w:t>
    </w:r>
    <w:r>
      <w:rPr>
        <w:rStyle w:val="PageNumber"/>
      </w:rPr>
      <w:fldChar w:fldCharType="end"/>
    </w:r>
  </w:p>
  <w:p w14:paraId="471007B0" w14:textId="77777777" w:rsidR="0005544D" w:rsidRPr="00C72926" w:rsidRDefault="0005544D" w:rsidP="00661576">
    <w:pPr>
      <w:pStyle w:val="Header"/>
      <w:rPr>
        <w:sz w:val="20"/>
      </w:rPr>
    </w:pPr>
    <w:r w:rsidRPr="00C72926">
      <w:rPr>
        <w:sz w:val="20"/>
      </w:rPr>
      <w:tab/>
    </w:r>
  </w:p>
  <w:p w14:paraId="4D03CED1" w14:textId="77777777" w:rsidR="0005544D" w:rsidRDefault="0005544D" w:rsidP="00C6077E">
    <w:pPr>
      <w:pStyle w:val="Foote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61B2" w14:textId="77777777" w:rsidR="0005544D" w:rsidRDefault="0005544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C4A0B4" w14:textId="77777777" w:rsidR="0005544D" w:rsidRDefault="00C32FCA" w:rsidP="00C6077E">
    <w:pPr>
      <w:pStyle w:val="Footer"/>
      <w:ind w:right="360"/>
    </w:pPr>
    <w:sdt>
      <w:sdtPr>
        <w:id w:val="879595884"/>
        <w:temporary/>
        <w:showingPlcHdr/>
      </w:sdtPr>
      <w:sdtEndPr/>
      <w:sdtContent>
        <w:r w:rsidR="0005544D">
          <w:t>[Type text]</w:t>
        </w:r>
      </w:sdtContent>
    </w:sdt>
    <w:r w:rsidR="0005544D">
      <w:ptab w:relativeTo="margin" w:alignment="center" w:leader="none"/>
    </w:r>
    <w:sdt>
      <w:sdtPr>
        <w:id w:val="1080097533"/>
        <w:temporary/>
        <w:showingPlcHdr/>
      </w:sdtPr>
      <w:sdtEndPr/>
      <w:sdtContent>
        <w:r w:rsidR="0005544D">
          <w:t>[Type text]</w:t>
        </w:r>
      </w:sdtContent>
    </w:sdt>
    <w:r w:rsidR="0005544D">
      <w:ptab w:relativeTo="margin" w:alignment="right" w:leader="none"/>
    </w:r>
    <w:sdt>
      <w:sdtPr>
        <w:id w:val="804434273"/>
        <w:temporary/>
        <w:showingPlcHdr/>
      </w:sdtPr>
      <w:sdtEndPr/>
      <w:sdtContent>
        <w:r w:rsidR="0005544D">
          <w:t>[Type text]</w:t>
        </w:r>
      </w:sdtContent>
    </w:sdt>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27F4" w14:textId="48CC39AD" w:rsidR="0005544D" w:rsidRDefault="0005544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2010">
      <w:rPr>
        <w:rStyle w:val="PageNumber"/>
        <w:noProof/>
      </w:rPr>
      <w:t>42</w:t>
    </w:r>
    <w:r>
      <w:rPr>
        <w:rStyle w:val="PageNumber"/>
      </w:rPr>
      <w:fldChar w:fldCharType="end"/>
    </w:r>
  </w:p>
  <w:p w14:paraId="061D5A71" w14:textId="77777777" w:rsidR="0005544D" w:rsidRPr="00C72926" w:rsidRDefault="0005544D" w:rsidP="00661576">
    <w:pPr>
      <w:pStyle w:val="Header"/>
      <w:rPr>
        <w:sz w:val="20"/>
      </w:rPr>
    </w:pPr>
    <w:r w:rsidRPr="00C72926">
      <w:rPr>
        <w:sz w:val="20"/>
      </w:rPr>
      <w:tab/>
    </w:r>
  </w:p>
  <w:p w14:paraId="2F234744" w14:textId="77777777" w:rsidR="0005544D" w:rsidRDefault="0005544D" w:rsidP="00C6077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44B7" w14:textId="77777777" w:rsidR="00C32FCA" w:rsidRDefault="00C32FCA" w:rsidP="007B2802">
      <w:r>
        <w:separator/>
      </w:r>
    </w:p>
  </w:footnote>
  <w:footnote w:type="continuationSeparator" w:id="0">
    <w:p w14:paraId="592BFDF6" w14:textId="77777777" w:rsidR="00C32FCA" w:rsidRDefault="00C32FCA" w:rsidP="007B2802">
      <w:r>
        <w:continuationSeparator/>
      </w:r>
    </w:p>
  </w:footnote>
  <w:footnote w:id="1">
    <w:p w14:paraId="3A4DA650" w14:textId="77777777" w:rsidR="0005544D" w:rsidRPr="00BD4377" w:rsidRDefault="0005544D" w:rsidP="00BD4377">
      <w:pPr>
        <w:pStyle w:val="FootnoteText"/>
        <w:jc w:val="both"/>
        <w:rPr>
          <w:rFonts w:ascii="Calibri" w:hAnsi="Calibri" w:cs="Calibri"/>
        </w:rPr>
      </w:pPr>
      <w:r w:rsidRPr="00BD4377">
        <w:rPr>
          <w:rStyle w:val="FootnoteReference"/>
          <w:rFonts w:ascii="Calibri" w:hAnsi="Calibri" w:cs="Calibri"/>
        </w:rPr>
        <w:footnoteRef/>
      </w:r>
      <w:r w:rsidRPr="00BD4377">
        <w:rPr>
          <w:rFonts w:ascii="Calibri" w:hAnsi="Calibri" w:cs="Calibri"/>
        </w:rPr>
        <w:t xml:space="preserve"> “The faculty believed that the joint training was a strength because (1) it prepared students for a</w:t>
      </w:r>
      <w:r w:rsidRPr="007A2022">
        <w:rPr>
          <w:rFonts w:ascii="Calibri" w:hAnsi="Calibri" w:cs="Calibri"/>
        </w:rPr>
        <w:t xml:space="preserve"> </w:t>
      </w:r>
      <w:r w:rsidRPr="00BD4377">
        <w:rPr>
          <w:rFonts w:ascii="Calibri" w:hAnsi="Calibri" w:cs="Calibri"/>
        </w:rPr>
        <w:t>wide range of application opportunities after graduation, and (2) it allowed students to see the underlying methodological similarities across biomedical informatics (particularly in schema design, knowledge representation, machine learning, and data mining).”</w:t>
      </w:r>
      <w:r w:rsidRPr="007A2022">
        <w:rPr>
          <w:rFonts w:ascii="Calibri" w:hAnsi="Calibri" w:cs="Calibri"/>
        </w:rPr>
        <w:t xml:space="preserve"> In </w:t>
      </w:r>
      <w:r w:rsidRPr="00C77315">
        <w:rPr>
          <w:rFonts w:ascii="Calibri" w:hAnsi="Calibri" w:cs="Calibri"/>
        </w:rPr>
        <w:t xml:space="preserve">Altman, R. B., &amp; Klein, T. E. (2007). Biomedical informatics training at Stanford in the 21st century. </w:t>
      </w:r>
      <w:r w:rsidRPr="00BD4377">
        <w:rPr>
          <w:rFonts w:ascii="Calibri" w:hAnsi="Calibri" w:cs="Calibri"/>
          <w:i/>
        </w:rPr>
        <w:t>Journal of biomedical informatics</w:t>
      </w:r>
      <w:r w:rsidRPr="00C77315">
        <w:rPr>
          <w:rFonts w:ascii="Calibri" w:hAnsi="Calibri" w:cs="Calibri"/>
        </w:rPr>
        <w:t>, 40(1), 55-58.</w:t>
      </w:r>
    </w:p>
  </w:footnote>
  <w:footnote w:id="2">
    <w:p w14:paraId="4FF22C05" w14:textId="77777777" w:rsidR="0005544D" w:rsidRPr="00BD4377" w:rsidRDefault="0005544D" w:rsidP="00BD4377">
      <w:pPr>
        <w:autoSpaceDE w:val="0"/>
        <w:autoSpaceDN w:val="0"/>
        <w:adjustRightInd w:val="0"/>
        <w:jc w:val="both"/>
        <w:rPr>
          <w:rFonts w:ascii="Calibri" w:hAnsi="Calibri" w:cs="Calibri"/>
          <w:sz w:val="18"/>
          <w:szCs w:val="18"/>
        </w:rPr>
      </w:pPr>
      <w:r w:rsidRPr="00BD4377">
        <w:rPr>
          <w:rStyle w:val="FootnoteReference"/>
          <w:rFonts w:ascii="Calibri" w:hAnsi="Calibri" w:cs="Calibri"/>
          <w:sz w:val="18"/>
          <w:szCs w:val="18"/>
        </w:rPr>
        <w:footnoteRef/>
      </w:r>
      <w:r w:rsidRPr="00BD4377">
        <w:rPr>
          <w:rFonts w:ascii="Calibri" w:hAnsi="Calibri" w:cs="Calibri"/>
          <w:sz w:val="18"/>
          <w:szCs w:val="18"/>
        </w:rPr>
        <w:t xml:space="preserve"> “(I)t is the depth of informatics methods, shared across the spectrum from the molecular to the population levels that defines the core discipline of BMI and provides its coherence and its professional foundation for defining a common set of core competencies.” In Kulikowski, C. A., Shortliffe, E. H., Currie, L. M., Elkin, P. L., Hunter, L. E., Johnson, T. R., ... &amp; Smith, J. W. (2012). AMIA Board white paper: definition of biomedical informatics and specification of core competencies for graduate education in the discipline. </w:t>
      </w:r>
      <w:r w:rsidRPr="00BD4377">
        <w:rPr>
          <w:rFonts w:ascii="Calibri" w:hAnsi="Calibri" w:cs="Calibri"/>
          <w:i/>
          <w:sz w:val="18"/>
          <w:szCs w:val="18"/>
        </w:rPr>
        <w:t>Journal of the American Medical Informatics Association</w:t>
      </w:r>
      <w:r w:rsidRPr="00BD4377">
        <w:rPr>
          <w:rFonts w:ascii="Calibri" w:hAnsi="Calibri" w:cs="Calibri"/>
          <w:sz w:val="18"/>
          <w:szCs w:val="18"/>
        </w:rPr>
        <w:t>, 19(6), 931-938.</w:t>
      </w:r>
    </w:p>
  </w:footnote>
  <w:footnote w:id="3">
    <w:p w14:paraId="188F974E" w14:textId="77777777" w:rsidR="0005544D" w:rsidRPr="00BD4377" w:rsidRDefault="0005544D" w:rsidP="00BD4377">
      <w:pPr>
        <w:pStyle w:val="FootnoteText"/>
        <w:jc w:val="both"/>
        <w:rPr>
          <w:rFonts w:ascii="Calibri" w:hAnsi="Calibri" w:cs="Calibri"/>
          <w:sz w:val="18"/>
          <w:szCs w:val="18"/>
        </w:rPr>
      </w:pPr>
      <w:r w:rsidRPr="00BD4377">
        <w:rPr>
          <w:rStyle w:val="FootnoteReference"/>
          <w:rFonts w:ascii="Calibri" w:hAnsi="Calibri" w:cs="Calibri"/>
          <w:sz w:val="18"/>
          <w:szCs w:val="18"/>
        </w:rPr>
        <w:footnoteRef/>
      </w:r>
      <w:r w:rsidRPr="00BD4377">
        <w:rPr>
          <w:rFonts w:ascii="Calibri" w:hAnsi="Calibri" w:cs="Calibri"/>
          <w:sz w:val="18"/>
          <w:szCs w:val="18"/>
        </w:rPr>
        <w:t xml:space="preserve"> </w:t>
      </w:r>
      <w:r w:rsidRPr="007A2022">
        <w:rPr>
          <w:rFonts w:ascii="Calibri" w:hAnsi="Calibri" w:cs="Calibri"/>
          <w:sz w:val="18"/>
          <w:szCs w:val="18"/>
        </w:rPr>
        <w:t>“</w:t>
      </w:r>
      <w:r w:rsidRPr="00801CD4">
        <w:rPr>
          <w:rFonts w:ascii="Calibri" w:hAnsi="Calibri" w:cs="Calibri"/>
          <w:sz w:val="18"/>
          <w:szCs w:val="18"/>
        </w:rPr>
        <w:t xml:space="preserve">Research </w:t>
      </w:r>
      <w:r w:rsidRPr="00277CB4">
        <w:rPr>
          <w:rFonts w:ascii="Calibri" w:hAnsi="Calibri" w:cs="Calibri"/>
          <w:sz w:val="18"/>
          <w:szCs w:val="18"/>
        </w:rPr>
        <w:t xml:space="preserve">challenges </w:t>
      </w:r>
      <w:r w:rsidRPr="00BD4377">
        <w:rPr>
          <w:rFonts w:ascii="Calibri" w:hAnsi="Calibri" w:cs="Calibri"/>
          <w:sz w:val="18"/>
          <w:szCs w:val="18"/>
        </w:rPr>
        <w:t>can be attributed to four ar</w:t>
      </w:r>
      <w:r w:rsidRPr="00277CB4">
        <w:rPr>
          <w:rFonts w:ascii="Calibri" w:hAnsi="Calibri" w:cs="Calibri"/>
          <w:sz w:val="18"/>
          <w:szCs w:val="18"/>
        </w:rPr>
        <w:t xml:space="preserve">eas: bioinformatics and systems </w:t>
      </w:r>
      <w:r w:rsidRPr="00BD4377">
        <w:rPr>
          <w:rFonts w:ascii="Calibri" w:hAnsi="Calibri" w:cs="Calibri"/>
          <w:sz w:val="18"/>
          <w:szCs w:val="18"/>
        </w:rPr>
        <w:t>biol</w:t>
      </w:r>
      <w:r w:rsidRPr="00277CB4">
        <w:rPr>
          <w:rFonts w:ascii="Calibri" w:hAnsi="Calibri" w:cs="Calibri"/>
          <w:sz w:val="18"/>
          <w:szCs w:val="18"/>
        </w:rPr>
        <w:t xml:space="preserve">ogy, biomedical engineering and informatics, </w:t>
      </w:r>
      <w:r w:rsidRPr="00BD4377">
        <w:rPr>
          <w:rFonts w:ascii="Calibri" w:hAnsi="Calibri" w:cs="Calibri"/>
          <w:sz w:val="18"/>
          <w:szCs w:val="18"/>
        </w:rPr>
        <w:t>health informatics</w:t>
      </w:r>
      <w:r w:rsidRPr="00277CB4">
        <w:rPr>
          <w:rFonts w:ascii="Calibri" w:hAnsi="Calibri" w:cs="Calibri"/>
          <w:sz w:val="18"/>
          <w:szCs w:val="18"/>
        </w:rPr>
        <w:t xml:space="preserve"> and individual healthcare, and </w:t>
      </w:r>
      <w:r w:rsidRPr="00BD4377">
        <w:rPr>
          <w:rFonts w:ascii="Calibri" w:hAnsi="Calibri" w:cs="Calibri"/>
          <w:sz w:val="18"/>
          <w:szCs w:val="18"/>
        </w:rPr>
        <w:t>public health informati</w:t>
      </w:r>
      <w:r w:rsidRPr="00277CB4">
        <w:rPr>
          <w:rFonts w:ascii="Calibri" w:hAnsi="Calibri" w:cs="Calibri"/>
          <w:sz w:val="18"/>
          <w:szCs w:val="18"/>
        </w:rPr>
        <w:t xml:space="preserve">cs. In order to bridge existing </w:t>
      </w:r>
      <w:r w:rsidRPr="00BD4377">
        <w:rPr>
          <w:rFonts w:ascii="Calibri" w:hAnsi="Calibri" w:cs="Calibri"/>
          <w:sz w:val="18"/>
          <w:szCs w:val="18"/>
        </w:rPr>
        <w:t>gaps between differe</w:t>
      </w:r>
      <w:r w:rsidRPr="00277CB4">
        <w:rPr>
          <w:rFonts w:ascii="Calibri" w:hAnsi="Calibri" w:cs="Calibri"/>
          <w:sz w:val="18"/>
          <w:szCs w:val="18"/>
        </w:rPr>
        <w:t xml:space="preserve">nt disciplines and cultures, we </w:t>
      </w:r>
      <w:r w:rsidRPr="00BD4377">
        <w:rPr>
          <w:rFonts w:ascii="Calibri" w:hAnsi="Calibri" w:cs="Calibri"/>
          <w:sz w:val="18"/>
          <w:szCs w:val="18"/>
        </w:rPr>
        <w:t>suggest focusing on interdisciplinary education, takin</w:t>
      </w:r>
      <w:r w:rsidRPr="00277CB4">
        <w:rPr>
          <w:rFonts w:ascii="Calibri" w:hAnsi="Calibri" w:cs="Calibri"/>
          <w:sz w:val="18"/>
          <w:szCs w:val="18"/>
        </w:rPr>
        <w:t xml:space="preserve">g </w:t>
      </w:r>
      <w:r w:rsidRPr="00BD4377">
        <w:rPr>
          <w:rFonts w:ascii="Calibri" w:hAnsi="Calibri" w:cs="Calibri"/>
          <w:sz w:val="18"/>
          <w:szCs w:val="18"/>
        </w:rPr>
        <w:t>an integrative approach</w:t>
      </w:r>
      <w:r w:rsidRPr="00277CB4">
        <w:rPr>
          <w:rFonts w:ascii="Calibri" w:hAnsi="Calibri" w:cs="Calibri"/>
          <w:sz w:val="18"/>
          <w:szCs w:val="18"/>
        </w:rPr>
        <w:t xml:space="preserve"> and starting interdisciplinary </w:t>
      </w:r>
      <w:r w:rsidRPr="00BD4377">
        <w:rPr>
          <w:rFonts w:ascii="Calibri" w:hAnsi="Calibri" w:cs="Calibri"/>
          <w:sz w:val="18"/>
          <w:szCs w:val="18"/>
        </w:rPr>
        <w:t>practice at early stages of education.</w:t>
      </w:r>
      <w:r w:rsidRPr="00277CB4">
        <w:rPr>
          <w:rFonts w:ascii="Calibri" w:hAnsi="Calibri" w:cs="Calibri"/>
          <w:sz w:val="18"/>
          <w:szCs w:val="18"/>
        </w:rPr>
        <w:t xml:space="preserve">” In Kuhn, K., &amp; Knoll, A. (2008). Informatics and medicine. From molecules to populations. </w:t>
      </w:r>
      <w:r w:rsidRPr="00BD4377">
        <w:rPr>
          <w:rFonts w:ascii="Calibri" w:hAnsi="Calibri" w:cs="Calibri"/>
          <w:i/>
          <w:sz w:val="18"/>
          <w:szCs w:val="18"/>
        </w:rPr>
        <w:t>Methods Inf Med</w:t>
      </w:r>
      <w:r w:rsidRPr="00277CB4">
        <w:rPr>
          <w:rFonts w:ascii="Calibri" w:hAnsi="Calibri" w:cs="Calibri"/>
          <w:sz w:val="18"/>
          <w:szCs w:val="18"/>
        </w:rPr>
        <w:t>, 47(4), 283-295.</w:t>
      </w:r>
    </w:p>
  </w:footnote>
  <w:footnote w:id="4">
    <w:p w14:paraId="57AC5CDB" w14:textId="77777777" w:rsidR="0005544D" w:rsidRDefault="0005544D" w:rsidP="00BD4377">
      <w:pPr>
        <w:pStyle w:val="FootnoteText"/>
        <w:jc w:val="both"/>
      </w:pPr>
      <w:r w:rsidRPr="00BD4377">
        <w:rPr>
          <w:rStyle w:val="FootnoteReference"/>
          <w:rFonts w:ascii="Calibri" w:hAnsi="Calibri" w:cs="Calibri"/>
          <w:sz w:val="18"/>
          <w:szCs w:val="18"/>
        </w:rPr>
        <w:footnoteRef/>
      </w:r>
      <w:r w:rsidRPr="00BD4377">
        <w:rPr>
          <w:rFonts w:ascii="Calibri" w:hAnsi="Calibri" w:cs="Calibri"/>
          <w:sz w:val="18"/>
          <w:szCs w:val="18"/>
        </w:rPr>
        <w:t xml:space="preserve"> See Table 1 in Welch, L., Lewitter, F., Schwartz, R., Brooksbank, C., Radivojac, P.</w:t>
      </w:r>
      <w:r w:rsidRPr="00277CB4">
        <w:rPr>
          <w:rFonts w:ascii="Calibri" w:hAnsi="Calibri" w:cs="Calibri"/>
          <w:sz w:val="18"/>
          <w:szCs w:val="18"/>
        </w:rPr>
        <w:t xml:space="preserve">, Gaeta, B., &amp; Schneider, M. V. </w:t>
      </w:r>
      <w:r w:rsidRPr="00BD4377">
        <w:rPr>
          <w:rFonts w:ascii="Calibri" w:hAnsi="Calibri" w:cs="Calibri"/>
          <w:sz w:val="18"/>
          <w:szCs w:val="18"/>
        </w:rPr>
        <w:t>(2014). Bioinformatics curriculum guidelines: toward a definition of core competenci</w:t>
      </w:r>
      <w:r w:rsidRPr="00277CB4">
        <w:rPr>
          <w:rFonts w:ascii="Calibri" w:hAnsi="Calibri" w:cs="Calibri"/>
          <w:sz w:val="18"/>
          <w:szCs w:val="18"/>
        </w:rPr>
        <w:t xml:space="preserve">es. </w:t>
      </w:r>
      <w:r w:rsidRPr="00BD4377">
        <w:rPr>
          <w:rFonts w:ascii="Calibri" w:hAnsi="Calibri" w:cs="Calibri"/>
          <w:i/>
          <w:sz w:val="18"/>
          <w:szCs w:val="18"/>
        </w:rPr>
        <w:t>PLOS computational biology</w:t>
      </w:r>
      <w:r w:rsidRPr="00277CB4">
        <w:rPr>
          <w:rFonts w:ascii="Calibri" w:hAnsi="Calibri" w:cs="Calibri"/>
          <w:sz w:val="18"/>
          <w:szCs w:val="18"/>
        </w:rPr>
        <w:t xml:space="preserve">, </w:t>
      </w:r>
      <w:r w:rsidRPr="00BD4377">
        <w:rPr>
          <w:rFonts w:ascii="Calibri" w:hAnsi="Calibri" w:cs="Calibri"/>
          <w:sz w:val="18"/>
          <w:szCs w:val="18"/>
        </w:rPr>
        <w:t>10(3), e1003496.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CAA9" w14:textId="77777777" w:rsidR="0005544D" w:rsidRDefault="0005544D" w:rsidP="006612F6">
    <w:pPr>
      <w:pStyle w:val="Header"/>
      <w:tabs>
        <w:tab w:val="clear" w:pos="8640"/>
      </w:tabs>
    </w:pPr>
    <w:r>
      <w:t>[Type text]</w:t>
    </w:r>
    <w:r>
      <w:tab/>
      <w:t>[Type text] [Type text]</w:t>
    </w:r>
  </w:p>
  <w:p w14:paraId="746BA675" w14:textId="77777777" w:rsidR="0005544D" w:rsidRDefault="000554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6030" w14:textId="0EA978D1" w:rsidR="0077070D" w:rsidRPr="00482010" w:rsidRDefault="0077070D" w:rsidP="0077070D">
    <w:pPr>
      <w:pStyle w:val="Header"/>
      <w:rPr>
        <w:rFonts w:ascii="Calibri" w:hAnsi="Calibri" w:cs="Calibri"/>
        <w:sz w:val="22"/>
        <w:szCs w:val="22"/>
      </w:rPr>
    </w:pPr>
    <w:r w:rsidRPr="00482010">
      <w:rPr>
        <w:rFonts w:ascii="Calibri" w:hAnsi="Calibri" w:cs="Calibri"/>
        <w:sz w:val="22"/>
        <w:szCs w:val="22"/>
      </w:rPr>
      <w:t>18-01</w:t>
    </w:r>
    <w:r w:rsidRPr="00482010">
      <w:rPr>
        <w:rFonts w:ascii="Calibri" w:hAnsi="Calibri" w:cs="Calibri"/>
        <w:sz w:val="22"/>
        <w:szCs w:val="22"/>
      </w:rPr>
      <w:tab/>
      <w:t xml:space="preserve"> Major Modification to BS in Biomedical Informatics</w:t>
    </w:r>
    <w:r w:rsidRPr="00482010">
      <w:rPr>
        <w:rFonts w:ascii="Calibri" w:hAnsi="Calibri" w:cs="Calibri"/>
        <w:sz w:val="22"/>
        <w:szCs w:val="22"/>
      </w:rPr>
      <w:tab/>
      <w:t>2019-03-07</w:t>
    </w:r>
    <w:r w:rsidR="00482010" w:rsidRPr="00482010">
      <w:rPr>
        <w:rFonts w:ascii="Calibri" w:hAnsi="Calibri" w:cs="Calibri"/>
        <w:sz w:val="22"/>
        <w:szCs w:val="22"/>
      </w:rPr>
      <w:t xml:space="preserve"> </w:t>
    </w:r>
    <w:r w:rsidR="00482010">
      <w:rPr>
        <w:rFonts w:ascii="Calibri" w:hAnsi="Calibri" w:cs="Calibri"/>
        <w:sz w:val="22"/>
        <w:szCs w:val="22"/>
      </w:rPr>
      <w:t>(Rev 2)</w:t>
    </w:r>
    <w:bookmarkStart w:id="1" w:name="_GoBack"/>
    <w:bookmarkEnd w:id="1"/>
  </w:p>
  <w:p w14:paraId="547E4379" w14:textId="77777777" w:rsidR="0077070D" w:rsidRDefault="007707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521C" w14:textId="77777777" w:rsidR="0077070D" w:rsidRDefault="0077070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B3B83" w14:textId="77777777" w:rsidR="0005544D" w:rsidRDefault="00C32FCA">
    <w:pPr>
      <w:pStyle w:val="Header"/>
    </w:pPr>
    <w:sdt>
      <w:sdtPr>
        <w:id w:val="-261228908"/>
        <w:temporary/>
        <w:showingPlcHdr/>
      </w:sdtPr>
      <w:sdtEndPr/>
      <w:sdtContent>
        <w:r w:rsidR="0005544D">
          <w:t>[Type text]</w:t>
        </w:r>
      </w:sdtContent>
    </w:sdt>
    <w:r w:rsidR="0005544D">
      <w:ptab w:relativeTo="margin" w:alignment="center" w:leader="none"/>
    </w:r>
    <w:sdt>
      <w:sdtPr>
        <w:id w:val="-237254146"/>
        <w:temporary/>
        <w:showingPlcHdr/>
      </w:sdtPr>
      <w:sdtEndPr/>
      <w:sdtContent>
        <w:r w:rsidR="0005544D">
          <w:t>[Type text]</w:t>
        </w:r>
      </w:sdtContent>
    </w:sdt>
    <w:r w:rsidR="0005544D">
      <w:ptab w:relativeTo="margin" w:alignment="right" w:leader="none"/>
    </w:r>
    <w:sdt>
      <w:sdtPr>
        <w:id w:val="1891680309"/>
        <w:temporary/>
        <w:showingPlcHdr/>
      </w:sdtPr>
      <w:sdtEndPr/>
      <w:sdtContent>
        <w:r w:rsidR="0005544D">
          <w:t>[Type text]</w:t>
        </w:r>
      </w:sdtContent>
    </w:sdt>
  </w:p>
  <w:p w14:paraId="0706D53A" w14:textId="77777777" w:rsidR="0005544D" w:rsidRDefault="0005544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11D8" w14:textId="77777777" w:rsidR="0005544D" w:rsidRDefault="00C32FCA">
    <w:pPr>
      <w:pStyle w:val="Header"/>
    </w:pPr>
    <w:sdt>
      <w:sdtPr>
        <w:id w:val="-573500313"/>
        <w:temporary/>
        <w:showingPlcHdr/>
      </w:sdtPr>
      <w:sdtEndPr/>
      <w:sdtContent>
        <w:r w:rsidR="0005544D">
          <w:t>[Type text]</w:t>
        </w:r>
      </w:sdtContent>
    </w:sdt>
    <w:r w:rsidR="0005544D">
      <w:ptab w:relativeTo="margin" w:alignment="center" w:leader="none"/>
    </w:r>
    <w:sdt>
      <w:sdtPr>
        <w:id w:val="82580084"/>
        <w:temporary/>
        <w:showingPlcHdr/>
      </w:sdtPr>
      <w:sdtEndPr/>
      <w:sdtContent>
        <w:r w:rsidR="0005544D">
          <w:t>[Type text]</w:t>
        </w:r>
      </w:sdtContent>
    </w:sdt>
    <w:r w:rsidR="0005544D">
      <w:ptab w:relativeTo="margin" w:alignment="right" w:leader="none"/>
    </w:r>
    <w:sdt>
      <w:sdtPr>
        <w:id w:val="1147856590"/>
        <w:temporary/>
        <w:showingPlcHdr/>
      </w:sdtPr>
      <w:sdtEndPr/>
      <w:sdtContent>
        <w:r w:rsidR="0005544D">
          <w:t>[Type text]</w:t>
        </w:r>
      </w:sdtContent>
    </w:sdt>
  </w:p>
  <w:p w14:paraId="4C8C7737" w14:textId="77777777" w:rsidR="0005544D" w:rsidRDefault="0005544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56579" w14:textId="77777777" w:rsidR="0005544D" w:rsidRDefault="00C32FCA">
    <w:pPr>
      <w:pStyle w:val="Header"/>
    </w:pPr>
    <w:sdt>
      <w:sdtPr>
        <w:id w:val="-113990115"/>
        <w:temporary/>
        <w:showingPlcHdr/>
      </w:sdtPr>
      <w:sdtEndPr/>
      <w:sdtContent>
        <w:r w:rsidR="0005544D">
          <w:t>[Type text]</w:t>
        </w:r>
      </w:sdtContent>
    </w:sdt>
    <w:r w:rsidR="0005544D">
      <w:ptab w:relativeTo="margin" w:alignment="center" w:leader="none"/>
    </w:r>
    <w:sdt>
      <w:sdtPr>
        <w:id w:val="257407174"/>
        <w:temporary/>
        <w:showingPlcHdr/>
      </w:sdtPr>
      <w:sdtEndPr/>
      <w:sdtContent>
        <w:r w:rsidR="0005544D">
          <w:t>[Type text]</w:t>
        </w:r>
      </w:sdtContent>
    </w:sdt>
    <w:r w:rsidR="0005544D">
      <w:ptab w:relativeTo="margin" w:alignment="right" w:leader="none"/>
    </w:r>
    <w:sdt>
      <w:sdtPr>
        <w:id w:val="-186992280"/>
        <w:temporary/>
        <w:showingPlcHdr/>
      </w:sdtPr>
      <w:sdtEndPr/>
      <w:sdtContent>
        <w:r w:rsidR="0005544D">
          <w:t>[Type text]</w:t>
        </w:r>
      </w:sdtContent>
    </w:sdt>
  </w:p>
  <w:p w14:paraId="06F286A9" w14:textId="77777777" w:rsidR="0005544D" w:rsidRDefault="0005544D">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BC69" w14:textId="77777777" w:rsidR="0005544D" w:rsidRDefault="0005544D" w:rsidP="006612F6">
    <w:pPr>
      <w:pStyle w:val="Header"/>
      <w:tabs>
        <w:tab w:val="clear" w:pos="8640"/>
      </w:tabs>
    </w:pPr>
    <w:r>
      <w:t>[Type text]</w:t>
    </w:r>
    <w:r>
      <w:tab/>
      <w:t>[Type text] [Type text]</w:t>
    </w:r>
  </w:p>
  <w:p w14:paraId="338AEF9F" w14:textId="77777777" w:rsidR="0005544D" w:rsidRDefault="0005544D">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A4FD6" w14:textId="77777777" w:rsidR="0005544D" w:rsidRPr="00C72926" w:rsidRDefault="0005544D" w:rsidP="00BD2CF3">
    <w:pPr>
      <w:pStyle w:val="Header"/>
      <w:rPr>
        <w:sz w:val="20"/>
      </w:rPr>
    </w:pPr>
    <w:r w:rsidRPr="00C72926">
      <w:rPr>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69608B"/>
    <w:multiLevelType w:val="hybridMultilevel"/>
    <w:tmpl w:val="DDDA8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146D52"/>
    <w:multiLevelType w:val="hybridMultilevel"/>
    <w:tmpl w:val="47E4564E"/>
    <w:lvl w:ilvl="0" w:tplc="D60407F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F7BD9"/>
    <w:multiLevelType w:val="multilevel"/>
    <w:tmpl w:val="EEB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A7748A"/>
    <w:multiLevelType w:val="hybridMultilevel"/>
    <w:tmpl w:val="A1109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B0D7C"/>
    <w:multiLevelType w:val="hybridMultilevel"/>
    <w:tmpl w:val="E8442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552B47"/>
    <w:multiLevelType w:val="hybridMultilevel"/>
    <w:tmpl w:val="F358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200986"/>
    <w:multiLevelType w:val="hybridMultilevel"/>
    <w:tmpl w:val="33E416E2"/>
    <w:lvl w:ilvl="0" w:tplc="D60407F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13427"/>
    <w:multiLevelType w:val="multilevel"/>
    <w:tmpl w:val="F922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4974E7"/>
    <w:multiLevelType w:val="multilevel"/>
    <w:tmpl w:val="0A2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827960"/>
    <w:multiLevelType w:val="hybridMultilevel"/>
    <w:tmpl w:val="7352836C"/>
    <w:lvl w:ilvl="0" w:tplc="46E64612">
      <w:start w:val="1"/>
      <w:numFmt w:val="decimal"/>
      <w:lvlText w:val="%1."/>
      <w:lvlJc w:val="left"/>
      <w:pPr>
        <w:ind w:left="36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25F0CFE"/>
    <w:multiLevelType w:val="hybridMultilevel"/>
    <w:tmpl w:val="33C8DE4E"/>
    <w:lvl w:ilvl="0" w:tplc="FC7001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47B24"/>
    <w:multiLevelType w:val="hybridMultilevel"/>
    <w:tmpl w:val="E8442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2523A5"/>
    <w:multiLevelType w:val="hybridMultilevel"/>
    <w:tmpl w:val="8332BC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E411CE"/>
    <w:multiLevelType w:val="hybridMultilevel"/>
    <w:tmpl w:val="931AD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3170E"/>
    <w:multiLevelType w:val="hybridMultilevel"/>
    <w:tmpl w:val="670E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805A5"/>
    <w:multiLevelType w:val="hybridMultilevel"/>
    <w:tmpl w:val="75BE9552"/>
    <w:lvl w:ilvl="0" w:tplc="D60407F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93073A"/>
    <w:multiLevelType w:val="hybridMultilevel"/>
    <w:tmpl w:val="D93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C30DF2"/>
    <w:multiLevelType w:val="hybridMultilevel"/>
    <w:tmpl w:val="5F989F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D1B57DF"/>
    <w:multiLevelType w:val="hybridMultilevel"/>
    <w:tmpl w:val="7822354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21463426"/>
    <w:multiLevelType w:val="hybridMultilevel"/>
    <w:tmpl w:val="9E0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6F34DC"/>
    <w:multiLevelType w:val="hybridMultilevel"/>
    <w:tmpl w:val="0E169E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4" w15:restartNumberingAfterBreak="0">
    <w:nsid w:val="25515906"/>
    <w:multiLevelType w:val="hybridMultilevel"/>
    <w:tmpl w:val="1E4A5868"/>
    <w:lvl w:ilvl="0" w:tplc="FA4A89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61250B"/>
    <w:multiLevelType w:val="hybridMultilevel"/>
    <w:tmpl w:val="8332BC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5C47EA2"/>
    <w:multiLevelType w:val="hybridMultilevel"/>
    <w:tmpl w:val="D83AD2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6E85DB4"/>
    <w:multiLevelType w:val="hybridMultilevel"/>
    <w:tmpl w:val="9DCE80A0"/>
    <w:lvl w:ilvl="0" w:tplc="D60407F0">
      <w:start w:val="1"/>
      <w:numFmt w:val="decimal"/>
      <w:lvlText w:val="%1."/>
      <w:lvlJc w:val="left"/>
      <w:pPr>
        <w:ind w:left="810" w:hanging="360"/>
      </w:pPr>
      <w:rPr>
        <w:rFonts w:hint="default"/>
        <w:b w:val="0"/>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27B634B6"/>
    <w:multiLevelType w:val="multilevel"/>
    <w:tmpl w:val="CF9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9507F4"/>
    <w:multiLevelType w:val="hybridMultilevel"/>
    <w:tmpl w:val="98C89D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0" w15:restartNumberingAfterBreak="0">
    <w:nsid w:val="2A732703"/>
    <w:multiLevelType w:val="hybridMultilevel"/>
    <w:tmpl w:val="8E9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773124"/>
    <w:multiLevelType w:val="hybridMultilevel"/>
    <w:tmpl w:val="BEC2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3D7758"/>
    <w:multiLevelType w:val="hybridMultilevel"/>
    <w:tmpl w:val="61F8E9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F51729E"/>
    <w:multiLevelType w:val="hybridMultilevel"/>
    <w:tmpl w:val="493023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F7A1901"/>
    <w:multiLevelType w:val="multilevel"/>
    <w:tmpl w:val="A16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AF738F"/>
    <w:multiLevelType w:val="multilevel"/>
    <w:tmpl w:val="E7A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F44DC7"/>
    <w:multiLevelType w:val="hybridMultilevel"/>
    <w:tmpl w:val="3E20BD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512B50"/>
    <w:multiLevelType w:val="hybridMultilevel"/>
    <w:tmpl w:val="E84C44BA"/>
    <w:lvl w:ilvl="0" w:tplc="040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8" w15:restartNumberingAfterBreak="0">
    <w:nsid w:val="32AD4B5D"/>
    <w:multiLevelType w:val="hybridMultilevel"/>
    <w:tmpl w:val="D6704550"/>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35816174"/>
    <w:multiLevelType w:val="hybridMultilevel"/>
    <w:tmpl w:val="DBD4DC0A"/>
    <w:lvl w:ilvl="0" w:tplc="DAA2F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F56A25"/>
    <w:multiLevelType w:val="hybridMultilevel"/>
    <w:tmpl w:val="3F180860"/>
    <w:lvl w:ilvl="0" w:tplc="802EC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23550"/>
    <w:multiLevelType w:val="hybridMultilevel"/>
    <w:tmpl w:val="34260D54"/>
    <w:lvl w:ilvl="0" w:tplc="7396BD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3F5B4B8D"/>
    <w:multiLevelType w:val="hybridMultilevel"/>
    <w:tmpl w:val="8332BC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41051CF6"/>
    <w:multiLevelType w:val="hybridMultilevel"/>
    <w:tmpl w:val="2CB0A06A"/>
    <w:lvl w:ilvl="0" w:tplc="1264E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045C1F"/>
    <w:multiLevelType w:val="hybridMultilevel"/>
    <w:tmpl w:val="A416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236005"/>
    <w:multiLevelType w:val="hybridMultilevel"/>
    <w:tmpl w:val="F8B0398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6" w15:restartNumberingAfterBreak="0">
    <w:nsid w:val="471F378E"/>
    <w:multiLevelType w:val="hybridMultilevel"/>
    <w:tmpl w:val="F8B0398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7" w15:restartNumberingAfterBreak="0">
    <w:nsid w:val="48522E46"/>
    <w:multiLevelType w:val="hybridMultilevel"/>
    <w:tmpl w:val="D72ADE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9C123C7"/>
    <w:multiLevelType w:val="hybridMultilevel"/>
    <w:tmpl w:val="0EECD2A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15:restartNumberingAfterBreak="0">
    <w:nsid w:val="4ADB07D0"/>
    <w:multiLevelType w:val="hybridMultilevel"/>
    <w:tmpl w:val="B7FE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CB4621"/>
    <w:multiLevelType w:val="hybridMultilevel"/>
    <w:tmpl w:val="697E644C"/>
    <w:lvl w:ilvl="0" w:tplc="D60407F0">
      <w:start w:val="1"/>
      <w:numFmt w:val="decimal"/>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4D200A00"/>
    <w:multiLevelType w:val="hybridMultilevel"/>
    <w:tmpl w:val="8332BC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4FE96DC2"/>
    <w:multiLevelType w:val="hybridMultilevel"/>
    <w:tmpl w:val="168C4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246062C"/>
    <w:multiLevelType w:val="hybridMultilevel"/>
    <w:tmpl w:val="6A8AA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5A7E09"/>
    <w:multiLevelType w:val="multilevel"/>
    <w:tmpl w:val="E18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6193C83"/>
    <w:multiLevelType w:val="hybridMultilevel"/>
    <w:tmpl w:val="497A3F34"/>
    <w:lvl w:ilvl="0" w:tplc="D60407F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B46DFD"/>
    <w:multiLevelType w:val="hybridMultilevel"/>
    <w:tmpl w:val="D57A51B8"/>
    <w:lvl w:ilvl="0" w:tplc="D60407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57FC26C3"/>
    <w:multiLevelType w:val="hybridMultilevel"/>
    <w:tmpl w:val="D72ADE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DF71AAC"/>
    <w:multiLevelType w:val="hybridMultilevel"/>
    <w:tmpl w:val="EBFCE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1511A2D"/>
    <w:multiLevelType w:val="hybridMultilevel"/>
    <w:tmpl w:val="D21626C2"/>
    <w:lvl w:ilvl="0" w:tplc="46E64612">
      <w:start w:val="1"/>
      <w:numFmt w:val="decimal"/>
      <w:lvlText w:val="%1."/>
      <w:lvlJc w:val="left"/>
      <w:pPr>
        <w:ind w:left="81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0" w15:restartNumberingAfterBreak="0">
    <w:nsid w:val="666D2131"/>
    <w:multiLevelType w:val="hybridMultilevel"/>
    <w:tmpl w:val="274E69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9634D27"/>
    <w:multiLevelType w:val="hybridMultilevel"/>
    <w:tmpl w:val="4A6A5A80"/>
    <w:lvl w:ilvl="0" w:tplc="D63E8012">
      <w:start w:val="1"/>
      <w:numFmt w:val="decimal"/>
      <w:lvlText w:val="%1."/>
      <w:lvlJc w:val="left"/>
      <w:pPr>
        <w:ind w:left="12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6B277B00"/>
    <w:multiLevelType w:val="hybridMultilevel"/>
    <w:tmpl w:val="D72ADE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DD83439"/>
    <w:multiLevelType w:val="hybridMultilevel"/>
    <w:tmpl w:val="0EECD2A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705008BF"/>
    <w:multiLevelType w:val="hybridMultilevel"/>
    <w:tmpl w:val="7DA0D424"/>
    <w:lvl w:ilvl="0" w:tplc="D63E8012">
      <w:start w:val="1"/>
      <w:numFmt w:val="decimal"/>
      <w:lvlText w:val="%1."/>
      <w:lvlJc w:val="left"/>
      <w:pPr>
        <w:ind w:left="81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5" w15:restartNumberingAfterBreak="0">
    <w:nsid w:val="712A3442"/>
    <w:multiLevelType w:val="hybridMultilevel"/>
    <w:tmpl w:val="047425F8"/>
    <w:lvl w:ilvl="0" w:tplc="D60407F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715EE6"/>
    <w:multiLevelType w:val="multilevel"/>
    <w:tmpl w:val="C91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4B21DC9"/>
    <w:multiLevelType w:val="hybridMultilevel"/>
    <w:tmpl w:val="D9366A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68" w15:restartNumberingAfterBreak="0">
    <w:nsid w:val="75AB6988"/>
    <w:multiLevelType w:val="hybridMultilevel"/>
    <w:tmpl w:val="CC0A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236AD4"/>
    <w:multiLevelType w:val="hybridMultilevel"/>
    <w:tmpl w:val="D72ADE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79632783"/>
    <w:multiLevelType w:val="hybridMultilevel"/>
    <w:tmpl w:val="172E7E04"/>
    <w:lvl w:ilvl="0" w:tplc="D60407F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68196C"/>
    <w:multiLevelType w:val="hybridMultilevel"/>
    <w:tmpl w:val="F5F44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E427C45"/>
    <w:multiLevelType w:val="hybridMultilevel"/>
    <w:tmpl w:val="70D641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3" w15:restartNumberingAfterBreak="0">
    <w:nsid w:val="7EC646E8"/>
    <w:multiLevelType w:val="hybridMultilevel"/>
    <w:tmpl w:val="E012B376"/>
    <w:lvl w:ilvl="0" w:tplc="D60407F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9C6326"/>
    <w:multiLevelType w:val="multilevel"/>
    <w:tmpl w:val="E3B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1"/>
  </w:num>
  <w:num w:numId="4">
    <w:abstractNumId w:val="62"/>
  </w:num>
  <w:num w:numId="5">
    <w:abstractNumId w:val="25"/>
  </w:num>
  <w:num w:numId="6">
    <w:abstractNumId w:val="69"/>
  </w:num>
  <w:num w:numId="7">
    <w:abstractNumId w:val="51"/>
  </w:num>
  <w:num w:numId="8">
    <w:abstractNumId w:val="14"/>
  </w:num>
  <w:num w:numId="9">
    <w:abstractNumId w:val="46"/>
  </w:num>
  <w:num w:numId="10">
    <w:abstractNumId w:val="45"/>
  </w:num>
  <w:num w:numId="11">
    <w:abstractNumId w:val="6"/>
  </w:num>
  <w:num w:numId="12">
    <w:abstractNumId w:val="48"/>
  </w:num>
  <w:num w:numId="13">
    <w:abstractNumId w:val="63"/>
  </w:num>
  <w:num w:numId="14">
    <w:abstractNumId w:val="57"/>
  </w:num>
  <w:num w:numId="15">
    <w:abstractNumId w:val="58"/>
  </w:num>
  <w:num w:numId="16">
    <w:abstractNumId w:val="52"/>
  </w:num>
  <w:num w:numId="17">
    <w:abstractNumId w:val="42"/>
  </w:num>
  <w:num w:numId="18">
    <w:abstractNumId w:val="60"/>
  </w:num>
  <w:num w:numId="19">
    <w:abstractNumId w:val="32"/>
  </w:num>
  <w:num w:numId="20">
    <w:abstractNumId w:val="23"/>
  </w:num>
  <w:num w:numId="21">
    <w:abstractNumId w:val="29"/>
  </w:num>
  <w:num w:numId="22">
    <w:abstractNumId w:val="67"/>
  </w:num>
  <w:num w:numId="23">
    <w:abstractNumId w:val="26"/>
  </w:num>
  <w:num w:numId="24">
    <w:abstractNumId w:val="0"/>
  </w:num>
  <w:num w:numId="25">
    <w:abstractNumId w:val="15"/>
  </w:num>
  <w:num w:numId="26">
    <w:abstractNumId w:val="31"/>
  </w:num>
  <w:num w:numId="27">
    <w:abstractNumId w:val="1"/>
  </w:num>
  <w:num w:numId="28">
    <w:abstractNumId w:val="17"/>
  </w:num>
  <w:num w:numId="29">
    <w:abstractNumId w:val="5"/>
  </w:num>
  <w:num w:numId="30">
    <w:abstractNumId w:val="71"/>
  </w:num>
  <w:num w:numId="31">
    <w:abstractNumId w:val="53"/>
  </w:num>
  <w:num w:numId="32">
    <w:abstractNumId w:val="11"/>
  </w:num>
  <w:num w:numId="33">
    <w:abstractNumId w:val="43"/>
  </w:num>
  <w:num w:numId="34">
    <w:abstractNumId w:val="39"/>
  </w:num>
  <w:num w:numId="35">
    <w:abstractNumId w:val="13"/>
  </w:num>
  <w:num w:numId="36">
    <w:abstractNumId w:val="47"/>
  </w:num>
  <w:num w:numId="37">
    <w:abstractNumId w:val="33"/>
  </w:num>
  <w:num w:numId="38">
    <w:abstractNumId w:val="36"/>
  </w:num>
  <w:num w:numId="39">
    <w:abstractNumId w:val="34"/>
  </w:num>
  <w:num w:numId="40">
    <w:abstractNumId w:val="54"/>
  </w:num>
  <w:num w:numId="41">
    <w:abstractNumId w:val="9"/>
  </w:num>
  <w:num w:numId="42">
    <w:abstractNumId w:val="66"/>
  </w:num>
  <w:num w:numId="43">
    <w:abstractNumId w:val="35"/>
  </w:num>
  <w:num w:numId="44">
    <w:abstractNumId w:val="74"/>
  </w:num>
  <w:num w:numId="45">
    <w:abstractNumId w:val="4"/>
  </w:num>
  <w:num w:numId="46">
    <w:abstractNumId w:val="10"/>
  </w:num>
  <w:num w:numId="47">
    <w:abstractNumId w:val="28"/>
  </w:num>
  <w:num w:numId="48">
    <w:abstractNumId w:val="40"/>
  </w:num>
  <w:num w:numId="49">
    <w:abstractNumId w:val="7"/>
  </w:num>
  <w:num w:numId="50">
    <w:abstractNumId w:val="22"/>
  </w:num>
  <w:num w:numId="51">
    <w:abstractNumId w:val="37"/>
  </w:num>
  <w:num w:numId="52">
    <w:abstractNumId w:val="21"/>
  </w:num>
  <w:num w:numId="53">
    <w:abstractNumId w:val="59"/>
  </w:num>
  <w:num w:numId="54">
    <w:abstractNumId w:val="44"/>
  </w:num>
  <w:num w:numId="55">
    <w:abstractNumId w:val="2"/>
  </w:num>
  <w:num w:numId="56">
    <w:abstractNumId w:val="68"/>
  </w:num>
  <w:num w:numId="57">
    <w:abstractNumId w:val="24"/>
  </w:num>
  <w:num w:numId="58">
    <w:abstractNumId w:val="38"/>
  </w:num>
  <w:num w:numId="59">
    <w:abstractNumId w:val="56"/>
  </w:num>
  <w:num w:numId="60">
    <w:abstractNumId w:val="27"/>
  </w:num>
  <w:num w:numId="61">
    <w:abstractNumId w:val="8"/>
  </w:num>
  <w:num w:numId="62">
    <w:abstractNumId w:val="3"/>
  </w:num>
  <w:num w:numId="63">
    <w:abstractNumId w:val="65"/>
  </w:num>
  <w:num w:numId="64">
    <w:abstractNumId w:val="70"/>
  </w:num>
  <w:num w:numId="65">
    <w:abstractNumId w:val="55"/>
  </w:num>
  <w:num w:numId="66">
    <w:abstractNumId w:val="73"/>
  </w:num>
  <w:num w:numId="67">
    <w:abstractNumId w:val="18"/>
  </w:num>
  <w:num w:numId="68">
    <w:abstractNumId w:val="50"/>
  </w:num>
  <w:num w:numId="69">
    <w:abstractNumId w:val="61"/>
  </w:num>
  <w:num w:numId="70">
    <w:abstractNumId w:val="64"/>
  </w:num>
  <w:num w:numId="71">
    <w:abstractNumId w:val="20"/>
  </w:num>
  <w:num w:numId="72">
    <w:abstractNumId w:val="72"/>
  </w:num>
  <w:num w:numId="73">
    <w:abstractNumId w:val="49"/>
  </w:num>
  <w:num w:numId="74">
    <w:abstractNumId w:val="19"/>
  </w:num>
  <w:num w:numId="75">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E4"/>
    <w:rsid w:val="00002C5F"/>
    <w:rsid w:val="00005A2C"/>
    <w:rsid w:val="00006AE5"/>
    <w:rsid w:val="000107C4"/>
    <w:rsid w:val="00011DE4"/>
    <w:rsid w:val="00012496"/>
    <w:rsid w:val="00012C86"/>
    <w:rsid w:val="00021E2C"/>
    <w:rsid w:val="000224BD"/>
    <w:rsid w:val="0002734A"/>
    <w:rsid w:val="0003052B"/>
    <w:rsid w:val="00035431"/>
    <w:rsid w:val="0003799E"/>
    <w:rsid w:val="00041A06"/>
    <w:rsid w:val="00042A10"/>
    <w:rsid w:val="00050AE8"/>
    <w:rsid w:val="00054901"/>
    <w:rsid w:val="0005544D"/>
    <w:rsid w:val="00066B49"/>
    <w:rsid w:val="0006731D"/>
    <w:rsid w:val="00072916"/>
    <w:rsid w:val="00072FEE"/>
    <w:rsid w:val="00074D79"/>
    <w:rsid w:val="0007739B"/>
    <w:rsid w:val="00092F75"/>
    <w:rsid w:val="00094E6B"/>
    <w:rsid w:val="000963B3"/>
    <w:rsid w:val="000A1911"/>
    <w:rsid w:val="000A387B"/>
    <w:rsid w:val="000A5CAA"/>
    <w:rsid w:val="000B0F0D"/>
    <w:rsid w:val="000B1ABA"/>
    <w:rsid w:val="000B2CFE"/>
    <w:rsid w:val="000B4038"/>
    <w:rsid w:val="000B4C0B"/>
    <w:rsid w:val="000C00D2"/>
    <w:rsid w:val="000C18CF"/>
    <w:rsid w:val="000C5E09"/>
    <w:rsid w:val="000D221F"/>
    <w:rsid w:val="000D448D"/>
    <w:rsid w:val="000D4566"/>
    <w:rsid w:val="000D7645"/>
    <w:rsid w:val="000D79B2"/>
    <w:rsid w:val="000E425D"/>
    <w:rsid w:val="000E4848"/>
    <w:rsid w:val="000E6F28"/>
    <w:rsid w:val="000F3C84"/>
    <w:rsid w:val="00100864"/>
    <w:rsid w:val="0010152D"/>
    <w:rsid w:val="00101E3A"/>
    <w:rsid w:val="00111BB4"/>
    <w:rsid w:val="00112C76"/>
    <w:rsid w:val="00115BA8"/>
    <w:rsid w:val="00122310"/>
    <w:rsid w:val="00122CF7"/>
    <w:rsid w:val="0012422D"/>
    <w:rsid w:val="00126F57"/>
    <w:rsid w:val="001306EC"/>
    <w:rsid w:val="00131BE7"/>
    <w:rsid w:val="00132D52"/>
    <w:rsid w:val="00135A43"/>
    <w:rsid w:val="00137E5A"/>
    <w:rsid w:val="001405F3"/>
    <w:rsid w:val="00140980"/>
    <w:rsid w:val="00140AE2"/>
    <w:rsid w:val="001411C8"/>
    <w:rsid w:val="001412E0"/>
    <w:rsid w:val="00141B1F"/>
    <w:rsid w:val="001421A1"/>
    <w:rsid w:val="001429CF"/>
    <w:rsid w:val="001432AE"/>
    <w:rsid w:val="00145774"/>
    <w:rsid w:val="00146023"/>
    <w:rsid w:val="0014712F"/>
    <w:rsid w:val="00147DBE"/>
    <w:rsid w:val="00151180"/>
    <w:rsid w:val="00153F87"/>
    <w:rsid w:val="00154666"/>
    <w:rsid w:val="001607E1"/>
    <w:rsid w:val="0016261A"/>
    <w:rsid w:val="00164FB6"/>
    <w:rsid w:val="00167F4D"/>
    <w:rsid w:val="00171A0D"/>
    <w:rsid w:val="00174576"/>
    <w:rsid w:val="00175E5D"/>
    <w:rsid w:val="00177184"/>
    <w:rsid w:val="00185134"/>
    <w:rsid w:val="00185330"/>
    <w:rsid w:val="00185A0D"/>
    <w:rsid w:val="0019092C"/>
    <w:rsid w:val="00196239"/>
    <w:rsid w:val="001A3188"/>
    <w:rsid w:val="001A7E83"/>
    <w:rsid w:val="001A7F99"/>
    <w:rsid w:val="001B276A"/>
    <w:rsid w:val="001B3534"/>
    <w:rsid w:val="001B5D49"/>
    <w:rsid w:val="001B7A69"/>
    <w:rsid w:val="001C040E"/>
    <w:rsid w:val="001C1212"/>
    <w:rsid w:val="001C70AE"/>
    <w:rsid w:val="001D157D"/>
    <w:rsid w:val="001D360D"/>
    <w:rsid w:val="001D5496"/>
    <w:rsid w:val="001D6788"/>
    <w:rsid w:val="001D73D2"/>
    <w:rsid w:val="001D7846"/>
    <w:rsid w:val="001E1EAD"/>
    <w:rsid w:val="001E302F"/>
    <w:rsid w:val="001F1C84"/>
    <w:rsid w:val="001F2B6B"/>
    <w:rsid w:val="001F3D7B"/>
    <w:rsid w:val="001F7F26"/>
    <w:rsid w:val="0020043D"/>
    <w:rsid w:val="002032D9"/>
    <w:rsid w:val="00204C2A"/>
    <w:rsid w:val="00212691"/>
    <w:rsid w:val="00213229"/>
    <w:rsid w:val="00213296"/>
    <w:rsid w:val="00213937"/>
    <w:rsid w:val="00220495"/>
    <w:rsid w:val="002211FC"/>
    <w:rsid w:val="00221825"/>
    <w:rsid w:val="00224053"/>
    <w:rsid w:val="0023413F"/>
    <w:rsid w:val="00236887"/>
    <w:rsid w:val="00244B2B"/>
    <w:rsid w:val="00246ECE"/>
    <w:rsid w:val="00251053"/>
    <w:rsid w:val="00255A24"/>
    <w:rsid w:val="002567A5"/>
    <w:rsid w:val="00257357"/>
    <w:rsid w:val="0025747B"/>
    <w:rsid w:val="00263706"/>
    <w:rsid w:val="002675F5"/>
    <w:rsid w:val="00272FAC"/>
    <w:rsid w:val="00273DC6"/>
    <w:rsid w:val="00277CB4"/>
    <w:rsid w:val="00277D4F"/>
    <w:rsid w:val="00283F68"/>
    <w:rsid w:val="002845A3"/>
    <w:rsid w:val="00285601"/>
    <w:rsid w:val="00290CB9"/>
    <w:rsid w:val="0029109B"/>
    <w:rsid w:val="002937D2"/>
    <w:rsid w:val="0029467E"/>
    <w:rsid w:val="002962A9"/>
    <w:rsid w:val="002972C3"/>
    <w:rsid w:val="002A0872"/>
    <w:rsid w:val="002A0F93"/>
    <w:rsid w:val="002A1A3A"/>
    <w:rsid w:val="002B2148"/>
    <w:rsid w:val="002B4022"/>
    <w:rsid w:val="002C0BC0"/>
    <w:rsid w:val="002C0F5F"/>
    <w:rsid w:val="002C2F80"/>
    <w:rsid w:val="002C3ED0"/>
    <w:rsid w:val="002C41D2"/>
    <w:rsid w:val="002C525D"/>
    <w:rsid w:val="002C7543"/>
    <w:rsid w:val="002D09E1"/>
    <w:rsid w:val="002D31CA"/>
    <w:rsid w:val="002D4888"/>
    <w:rsid w:val="002D4BCA"/>
    <w:rsid w:val="002E0C50"/>
    <w:rsid w:val="002E5A57"/>
    <w:rsid w:val="002E5C1D"/>
    <w:rsid w:val="002E5D2D"/>
    <w:rsid w:val="002E620B"/>
    <w:rsid w:val="00302652"/>
    <w:rsid w:val="00306BB9"/>
    <w:rsid w:val="00311543"/>
    <w:rsid w:val="00316715"/>
    <w:rsid w:val="0031765A"/>
    <w:rsid w:val="00321206"/>
    <w:rsid w:val="00325354"/>
    <w:rsid w:val="003260E7"/>
    <w:rsid w:val="00331201"/>
    <w:rsid w:val="00331252"/>
    <w:rsid w:val="003320B7"/>
    <w:rsid w:val="00334E15"/>
    <w:rsid w:val="00336A05"/>
    <w:rsid w:val="00337EB2"/>
    <w:rsid w:val="003442CE"/>
    <w:rsid w:val="0034689F"/>
    <w:rsid w:val="0034762A"/>
    <w:rsid w:val="003535BC"/>
    <w:rsid w:val="003573E9"/>
    <w:rsid w:val="00357811"/>
    <w:rsid w:val="00360FDE"/>
    <w:rsid w:val="00365729"/>
    <w:rsid w:val="003677A2"/>
    <w:rsid w:val="0037030A"/>
    <w:rsid w:val="0037350D"/>
    <w:rsid w:val="0038096A"/>
    <w:rsid w:val="00381C2C"/>
    <w:rsid w:val="003823EF"/>
    <w:rsid w:val="00384214"/>
    <w:rsid w:val="00385835"/>
    <w:rsid w:val="00393233"/>
    <w:rsid w:val="0039490D"/>
    <w:rsid w:val="0039731C"/>
    <w:rsid w:val="00397760"/>
    <w:rsid w:val="003A0D60"/>
    <w:rsid w:val="003A360A"/>
    <w:rsid w:val="003A4D2F"/>
    <w:rsid w:val="003A5828"/>
    <w:rsid w:val="003A59B7"/>
    <w:rsid w:val="003A7D9F"/>
    <w:rsid w:val="003B5A1D"/>
    <w:rsid w:val="003B6B9D"/>
    <w:rsid w:val="003B7C35"/>
    <w:rsid w:val="003C0117"/>
    <w:rsid w:val="003C1CBF"/>
    <w:rsid w:val="003C60EE"/>
    <w:rsid w:val="003C6A5D"/>
    <w:rsid w:val="003C76CA"/>
    <w:rsid w:val="003D243E"/>
    <w:rsid w:val="003D25C4"/>
    <w:rsid w:val="003D3071"/>
    <w:rsid w:val="003D4B65"/>
    <w:rsid w:val="003D501D"/>
    <w:rsid w:val="003E3ADA"/>
    <w:rsid w:val="003E4FAB"/>
    <w:rsid w:val="003E6335"/>
    <w:rsid w:val="003E79D1"/>
    <w:rsid w:val="003F135E"/>
    <w:rsid w:val="003F2BE4"/>
    <w:rsid w:val="003F7693"/>
    <w:rsid w:val="004034F7"/>
    <w:rsid w:val="00403F46"/>
    <w:rsid w:val="004059A6"/>
    <w:rsid w:val="004105D9"/>
    <w:rsid w:val="0041230E"/>
    <w:rsid w:val="00412F08"/>
    <w:rsid w:val="00414537"/>
    <w:rsid w:val="004152A8"/>
    <w:rsid w:val="00415687"/>
    <w:rsid w:val="00417069"/>
    <w:rsid w:val="0042296B"/>
    <w:rsid w:val="0042304B"/>
    <w:rsid w:val="00424287"/>
    <w:rsid w:val="00425A45"/>
    <w:rsid w:val="004346D0"/>
    <w:rsid w:val="00441094"/>
    <w:rsid w:val="00442541"/>
    <w:rsid w:val="00444DA7"/>
    <w:rsid w:val="0045273D"/>
    <w:rsid w:val="00453B3D"/>
    <w:rsid w:val="004568D4"/>
    <w:rsid w:val="0046157F"/>
    <w:rsid w:val="004635BC"/>
    <w:rsid w:val="00463957"/>
    <w:rsid w:val="004641B4"/>
    <w:rsid w:val="0046431C"/>
    <w:rsid w:val="004643A5"/>
    <w:rsid w:val="00467991"/>
    <w:rsid w:val="00472594"/>
    <w:rsid w:val="004740EF"/>
    <w:rsid w:val="004759A7"/>
    <w:rsid w:val="0048077C"/>
    <w:rsid w:val="00482010"/>
    <w:rsid w:val="00483DC2"/>
    <w:rsid w:val="0048469A"/>
    <w:rsid w:val="00484EFB"/>
    <w:rsid w:val="004925A6"/>
    <w:rsid w:val="00492F07"/>
    <w:rsid w:val="004A36EB"/>
    <w:rsid w:val="004A7C58"/>
    <w:rsid w:val="004B3014"/>
    <w:rsid w:val="004C0A34"/>
    <w:rsid w:val="004C119B"/>
    <w:rsid w:val="004C2AC0"/>
    <w:rsid w:val="004C32FE"/>
    <w:rsid w:val="004C6E19"/>
    <w:rsid w:val="004C7715"/>
    <w:rsid w:val="004D0281"/>
    <w:rsid w:val="004D0BEE"/>
    <w:rsid w:val="004D35BF"/>
    <w:rsid w:val="004F3F0E"/>
    <w:rsid w:val="00501F20"/>
    <w:rsid w:val="00510F23"/>
    <w:rsid w:val="00526329"/>
    <w:rsid w:val="00530AEF"/>
    <w:rsid w:val="00537202"/>
    <w:rsid w:val="005377AE"/>
    <w:rsid w:val="00537EFE"/>
    <w:rsid w:val="00544E2C"/>
    <w:rsid w:val="00547807"/>
    <w:rsid w:val="00547FD5"/>
    <w:rsid w:val="005509D3"/>
    <w:rsid w:val="005517D9"/>
    <w:rsid w:val="00556182"/>
    <w:rsid w:val="0056198A"/>
    <w:rsid w:val="00564936"/>
    <w:rsid w:val="00576098"/>
    <w:rsid w:val="00580A84"/>
    <w:rsid w:val="00580B26"/>
    <w:rsid w:val="005823F3"/>
    <w:rsid w:val="005832A4"/>
    <w:rsid w:val="00583A95"/>
    <w:rsid w:val="00592F89"/>
    <w:rsid w:val="00593448"/>
    <w:rsid w:val="00594187"/>
    <w:rsid w:val="00595322"/>
    <w:rsid w:val="00596D04"/>
    <w:rsid w:val="005A027C"/>
    <w:rsid w:val="005A1409"/>
    <w:rsid w:val="005A26A0"/>
    <w:rsid w:val="005A4D81"/>
    <w:rsid w:val="005A7C4B"/>
    <w:rsid w:val="005B0ED0"/>
    <w:rsid w:val="005B1388"/>
    <w:rsid w:val="005B195D"/>
    <w:rsid w:val="005B1F06"/>
    <w:rsid w:val="005B2C8E"/>
    <w:rsid w:val="005B4327"/>
    <w:rsid w:val="005B4489"/>
    <w:rsid w:val="005B5A55"/>
    <w:rsid w:val="005B7932"/>
    <w:rsid w:val="005C7779"/>
    <w:rsid w:val="005D146F"/>
    <w:rsid w:val="005D30D2"/>
    <w:rsid w:val="005D467B"/>
    <w:rsid w:val="005F27CE"/>
    <w:rsid w:val="005F41AB"/>
    <w:rsid w:val="005F4AD8"/>
    <w:rsid w:val="005F58C0"/>
    <w:rsid w:val="005F6D2B"/>
    <w:rsid w:val="005F6DDE"/>
    <w:rsid w:val="006049D7"/>
    <w:rsid w:val="006057CF"/>
    <w:rsid w:val="00606E6C"/>
    <w:rsid w:val="00607682"/>
    <w:rsid w:val="00617E28"/>
    <w:rsid w:val="00623084"/>
    <w:rsid w:val="00626D87"/>
    <w:rsid w:val="00633637"/>
    <w:rsid w:val="00633F89"/>
    <w:rsid w:val="0063754F"/>
    <w:rsid w:val="006469A6"/>
    <w:rsid w:val="00650C89"/>
    <w:rsid w:val="006510DC"/>
    <w:rsid w:val="0065320B"/>
    <w:rsid w:val="0065446F"/>
    <w:rsid w:val="0065565D"/>
    <w:rsid w:val="00660177"/>
    <w:rsid w:val="006612F6"/>
    <w:rsid w:val="00661576"/>
    <w:rsid w:val="006718BF"/>
    <w:rsid w:val="00672D66"/>
    <w:rsid w:val="0067532D"/>
    <w:rsid w:val="00675FBB"/>
    <w:rsid w:val="00680648"/>
    <w:rsid w:val="00681157"/>
    <w:rsid w:val="006817B5"/>
    <w:rsid w:val="00683E5B"/>
    <w:rsid w:val="00685810"/>
    <w:rsid w:val="0069192B"/>
    <w:rsid w:val="006932B2"/>
    <w:rsid w:val="006A4F95"/>
    <w:rsid w:val="006B5767"/>
    <w:rsid w:val="006B75AE"/>
    <w:rsid w:val="006C175D"/>
    <w:rsid w:val="006C1776"/>
    <w:rsid w:val="006D00A4"/>
    <w:rsid w:val="006D2CC7"/>
    <w:rsid w:val="006D5561"/>
    <w:rsid w:val="006E097C"/>
    <w:rsid w:val="006F1041"/>
    <w:rsid w:val="006F4FF4"/>
    <w:rsid w:val="006F557C"/>
    <w:rsid w:val="006F602D"/>
    <w:rsid w:val="007007E6"/>
    <w:rsid w:val="007060A0"/>
    <w:rsid w:val="00713138"/>
    <w:rsid w:val="00715442"/>
    <w:rsid w:val="00721C21"/>
    <w:rsid w:val="007241F3"/>
    <w:rsid w:val="0072531A"/>
    <w:rsid w:val="00733687"/>
    <w:rsid w:val="00735EF0"/>
    <w:rsid w:val="00740188"/>
    <w:rsid w:val="00742056"/>
    <w:rsid w:val="00743355"/>
    <w:rsid w:val="007448FF"/>
    <w:rsid w:val="00757193"/>
    <w:rsid w:val="00765001"/>
    <w:rsid w:val="00765369"/>
    <w:rsid w:val="007662DE"/>
    <w:rsid w:val="0077070D"/>
    <w:rsid w:val="00771898"/>
    <w:rsid w:val="00776422"/>
    <w:rsid w:val="007801CD"/>
    <w:rsid w:val="007823BB"/>
    <w:rsid w:val="00785483"/>
    <w:rsid w:val="00786E24"/>
    <w:rsid w:val="00790FE0"/>
    <w:rsid w:val="00791E09"/>
    <w:rsid w:val="0079406B"/>
    <w:rsid w:val="0079415C"/>
    <w:rsid w:val="007951E7"/>
    <w:rsid w:val="007A1D17"/>
    <w:rsid w:val="007A2022"/>
    <w:rsid w:val="007A3A29"/>
    <w:rsid w:val="007A4C96"/>
    <w:rsid w:val="007B08F3"/>
    <w:rsid w:val="007B1B50"/>
    <w:rsid w:val="007B2802"/>
    <w:rsid w:val="007B7291"/>
    <w:rsid w:val="007C0787"/>
    <w:rsid w:val="007C1572"/>
    <w:rsid w:val="007D075B"/>
    <w:rsid w:val="007D1F8F"/>
    <w:rsid w:val="007D2FF6"/>
    <w:rsid w:val="007D392F"/>
    <w:rsid w:val="007E0502"/>
    <w:rsid w:val="007E2E1E"/>
    <w:rsid w:val="007F0EA3"/>
    <w:rsid w:val="007F43E0"/>
    <w:rsid w:val="00801CD4"/>
    <w:rsid w:val="008041D4"/>
    <w:rsid w:val="008068B9"/>
    <w:rsid w:val="00812268"/>
    <w:rsid w:val="00814A8D"/>
    <w:rsid w:val="00821A68"/>
    <w:rsid w:val="00822080"/>
    <w:rsid w:val="008239C0"/>
    <w:rsid w:val="00827275"/>
    <w:rsid w:val="00831F8B"/>
    <w:rsid w:val="008357CF"/>
    <w:rsid w:val="008371E7"/>
    <w:rsid w:val="00837D81"/>
    <w:rsid w:val="008430D2"/>
    <w:rsid w:val="00845A54"/>
    <w:rsid w:val="00851855"/>
    <w:rsid w:val="00856079"/>
    <w:rsid w:val="00856CAA"/>
    <w:rsid w:val="00862C2C"/>
    <w:rsid w:val="00865AB0"/>
    <w:rsid w:val="00876441"/>
    <w:rsid w:val="00877100"/>
    <w:rsid w:val="00884604"/>
    <w:rsid w:val="008920D8"/>
    <w:rsid w:val="00892759"/>
    <w:rsid w:val="00892D9F"/>
    <w:rsid w:val="00897281"/>
    <w:rsid w:val="008A0557"/>
    <w:rsid w:val="008A19E7"/>
    <w:rsid w:val="008A2D35"/>
    <w:rsid w:val="008B0DFA"/>
    <w:rsid w:val="008B2B47"/>
    <w:rsid w:val="008C0935"/>
    <w:rsid w:val="008C293D"/>
    <w:rsid w:val="008C3906"/>
    <w:rsid w:val="008C401E"/>
    <w:rsid w:val="008C59DA"/>
    <w:rsid w:val="008C7EB3"/>
    <w:rsid w:val="008D26A1"/>
    <w:rsid w:val="008D2B5B"/>
    <w:rsid w:val="008D4FE8"/>
    <w:rsid w:val="008D58DF"/>
    <w:rsid w:val="008E1531"/>
    <w:rsid w:val="008E18B6"/>
    <w:rsid w:val="008E75ED"/>
    <w:rsid w:val="008F0DAC"/>
    <w:rsid w:val="008F4BE8"/>
    <w:rsid w:val="008F4ED5"/>
    <w:rsid w:val="008F5C28"/>
    <w:rsid w:val="00906A8E"/>
    <w:rsid w:val="00912E51"/>
    <w:rsid w:val="009200BF"/>
    <w:rsid w:val="00925EA5"/>
    <w:rsid w:val="00933279"/>
    <w:rsid w:val="00935BEC"/>
    <w:rsid w:val="00942413"/>
    <w:rsid w:val="00942BE7"/>
    <w:rsid w:val="00952DEC"/>
    <w:rsid w:val="00962190"/>
    <w:rsid w:val="0096335E"/>
    <w:rsid w:val="00967015"/>
    <w:rsid w:val="009677A7"/>
    <w:rsid w:val="009677B5"/>
    <w:rsid w:val="009706C6"/>
    <w:rsid w:val="00971397"/>
    <w:rsid w:val="00972EA3"/>
    <w:rsid w:val="009733B8"/>
    <w:rsid w:val="0097369C"/>
    <w:rsid w:val="00973E8B"/>
    <w:rsid w:val="0097647F"/>
    <w:rsid w:val="00983B92"/>
    <w:rsid w:val="0099045B"/>
    <w:rsid w:val="00990BBA"/>
    <w:rsid w:val="009A0EE4"/>
    <w:rsid w:val="009A1415"/>
    <w:rsid w:val="009A1736"/>
    <w:rsid w:val="009A1788"/>
    <w:rsid w:val="009A26DE"/>
    <w:rsid w:val="009A2C01"/>
    <w:rsid w:val="009A2D76"/>
    <w:rsid w:val="009A38C7"/>
    <w:rsid w:val="009A3C0B"/>
    <w:rsid w:val="009A6D6D"/>
    <w:rsid w:val="009B0DEC"/>
    <w:rsid w:val="009B24E4"/>
    <w:rsid w:val="009B339F"/>
    <w:rsid w:val="009B3695"/>
    <w:rsid w:val="009B38FC"/>
    <w:rsid w:val="009B4C17"/>
    <w:rsid w:val="009B59BD"/>
    <w:rsid w:val="009C078D"/>
    <w:rsid w:val="009C197C"/>
    <w:rsid w:val="009C1C4F"/>
    <w:rsid w:val="009C38C5"/>
    <w:rsid w:val="009C4080"/>
    <w:rsid w:val="009C42CE"/>
    <w:rsid w:val="009C591B"/>
    <w:rsid w:val="009C5F8E"/>
    <w:rsid w:val="009C7B72"/>
    <w:rsid w:val="009D32B2"/>
    <w:rsid w:val="009D32E5"/>
    <w:rsid w:val="009D557C"/>
    <w:rsid w:val="009D562B"/>
    <w:rsid w:val="009E41EA"/>
    <w:rsid w:val="009F28C9"/>
    <w:rsid w:val="009F47A9"/>
    <w:rsid w:val="009F4BEF"/>
    <w:rsid w:val="009F6F5E"/>
    <w:rsid w:val="00A000B2"/>
    <w:rsid w:val="00A000EE"/>
    <w:rsid w:val="00A01D3F"/>
    <w:rsid w:val="00A04996"/>
    <w:rsid w:val="00A0643A"/>
    <w:rsid w:val="00A06F2E"/>
    <w:rsid w:val="00A13113"/>
    <w:rsid w:val="00A138CA"/>
    <w:rsid w:val="00A15B44"/>
    <w:rsid w:val="00A164AB"/>
    <w:rsid w:val="00A165C1"/>
    <w:rsid w:val="00A16E0D"/>
    <w:rsid w:val="00A20EF2"/>
    <w:rsid w:val="00A21316"/>
    <w:rsid w:val="00A278E8"/>
    <w:rsid w:val="00A30430"/>
    <w:rsid w:val="00A30B4F"/>
    <w:rsid w:val="00A33E24"/>
    <w:rsid w:val="00A34FD5"/>
    <w:rsid w:val="00A36E56"/>
    <w:rsid w:val="00A44ADE"/>
    <w:rsid w:val="00A5191A"/>
    <w:rsid w:val="00A52D7C"/>
    <w:rsid w:val="00A53380"/>
    <w:rsid w:val="00A5459A"/>
    <w:rsid w:val="00A5528B"/>
    <w:rsid w:val="00A56C08"/>
    <w:rsid w:val="00A62C31"/>
    <w:rsid w:val="00A66EB4"/>
    <w:rsid w:val="00A727C1"/>
    <w:rsid w:val="00A72EF1"/>
    <w:rsid w:val="00A73B5A"/>
    <w:rsid w:val="00A74453"/>
    <w:rsid w:val="00A77687"/>
    <w:rsid w:val="00A8045D"/>
    <w:rsid w:val="00A912B6"/>
    <w:rsid w:val="00A9249B"/>
    <w:rsid w:val="00AA076E"/>
    <w:rsid w:val="00AA2EDE"/>
    <w:rsid w:val="00AA39EB"/>
    <w:rsid w:val="00AA4B18"/>
    <w:rsid w:val="00AA5FD1"/>
    <w:rsid w:val="00AA726B"/>
    <w:rsid w:val="00AB10F1"/>
    <w:rsid w:val="00AB33AA"/>
    <w:rsid w:val="00AB5939"/>
    <w:rsid w:val="00AC23F7"/>
    <w:rsid w:val="00AC3154"/>
    <w:rsid w:val="00AC329D"/>
    <w:rsid w:val="00AC7363"/>
    <w:rsid w:val="00AD009B"/>
    <w:rsid w:val="00AD0A53"/>
    <w:rsid w:val="00AD1114"/>
    <w:rsid w:val="00AD1807"/>
    <w:rsid w:val="00AD6F0D"/>
    <w:rsid w:val="00AE038E"/>
    <w:rsid w:val="00AF003B"/>
    <w:rsid w:val="00AF4932"/>
    <w:rsid w:val="00B0000A"/>
    <w:rsid w:val="00B00871"/>
    <w:rsid w:val="00B039D9"/>
    <w:rsid w:val="00B04852"/>
    <w:rsid w:val="00B048A5"/>
    <w:rsid w:val="00B1189F"/>
    <w:rsid w:val="00B13953"/>
    <w:rsid w:val="00B15C8E"/>
    <w:rsid w:val="00B22437"/>
    <w:rsid w:val="00B27271"/>
    <w:rsid w:val="00B2737A"/>
    <w:rsid w:val="00B27CBF"/>
    <w:rsid w:val="00B3026E"/>
    <w:rsid w:val="00B32443"/>
    <w:rsid w:val="00B32C0B"/>
    <w:rsid w:val="00B32FD7"/>
    <w:rsid w:val="00B37272"/>
    <w:rsid w:val="00B45CB9"/>
    <w:rsid w:val="00B511F3"/>
    <w:rsid w:val="00B51BED"/>
    <w:rsid w:val="00B51E7B"/>
    <w:rsid w:val="00B52D44"/>
    <w:rsid w:val="00B55A27"/>
    <w:rsid w:val="00B56EF4"/>
    <w:rsid w:val="00B614E6"/>
    <w:rsid w:val="00B63D04"/>
    <w:rsid w:val="00B645B6"/>
    <w:rsid w:val="00B65087"/>
    <w:rsid w:val="00B72AC9"/>
    <w:rsid w:val="00B73F74"/>
    <w:rsid w:val="00B75C4B"/>
    <w:rsid w:val="00B75C56"/>
    <w:rsid w:val="00B80C07"/>
    <w:rsid w:val="00B93F9C"/>
    <w:rsid w:val="00B95731"/>
    <w:rsid w:val="00BA4C3C"/>
    <w:rsid w:val="00BA4DB7"/>
    <w:rsid w:val="00BA55DA"/>
    <w:rsid w:val="00BB0BD7"/>
    <w:rsid w:val="00BB2FC8"/>
    <w:rsid w:val="00BB32E3"/>
    <w:rsid w:val="00BC2CD2"/>
    <w:rsid w:val="00BC462E"/>
    <w:rsid w:val="00BC4FF6"/>
    <w:rsid w:val="00BC6702"/>
    <w:rsid w:val="00BD2999"/>
    <w:rsid w:val="00BD2B7A"/>
    <w:rsid w:val="00BD2CF3"/>
    <w:rsid w:val="00BD4377"/>
    <w:rsid w:val="00BE2181"/>
    <w:rsid w:val="00BE2685"/>
    <w:rsid w:val="00BE3B27"/>
    <w:rsid w:val="00BE4161"/>
    <w:rsid w:val="00C04B36"/>
    <w:rsid w:val="00C107A1"/>
    <w:rsid w:val="00C13392"/>
    <w:rsid w:val="00C13A5E"/>
    <w:rsid w:val="00C14E46"/>
    <w:rsid w:val="00C21E23"/>
    <w:rsid w:val="00C306DE"/>
    <w:rsid w:val="00C32FCA"/>
    <w:rsid w:val="00C436EC"/>
    <w:rsid w:val="00C45E30"/>
    <w:rsid w:val="00C45FEE"/>
    <w:rsid w:val="00C47979"/>
    <w:rsid w:val="00C5033F"/>
    <w:rsid w:val="00C5439F"/>
    <w:rsid w:val="00C55655"/>
    <w:rsid w:val="00C6077E"/>
    <w:rsid w:val="00C616F1"/>
    <w:rsid w:val="00C62102"/>
    <w:rsid w:val="00C660BA"/>
    <w:rsid w:val="00C70B19"/>
    <w:rsid w:val="00C71B50"/>
    <w:rsid w:val="00C72926"/>
    <w:rsid w:val="00C7299A"/>
    <w:rsid w:val="00C735D0"/>
    <w:rsid w:val="00C7505E"/>
    <w:rsid w:val="00C77315"/>
    <w:rsid w:val="00C77D9D"/>
    <w:rsid w:val="00C8151F"/>
    <w:rsid w:val="00C837AC"/>
    <w:rsid w:val="00C83FDE"/>
    <w:rsid w:val="00C84699"/>
    <w:rsid w:val="00C85358"/>
    <w:rsid w:val="00C879EB"/>
    <w:rsid w:val="00C917CF"/>
    <w:rsid w:val="00C949DF"/>
    <w:rsid w:val="00C97D09"/>
    <w:rsid w:val="00CA08B0"/>
    <w:rsid w:val="00CA55FF"/>
    <w:rsid w:val="00CA5F5C"/>
    <w:rsid w:val="00CA6F4F"/>
    <w:rsid w:val="00CB131E"/>
    <w:rsid w:val="00CB3723"/>
    <w:rsid w:val="00CC10AA"/>
    <w:rsid w:val="00CC1546"/>
    <w:rsid w:val="00CC18D1"/>
    <w:rsid w:val="00CC667B"/>
    <w:rsid w:val="00CD15A6"/>
    <w:rsid w:val="00CD4D3C"/>
    <w:rsid w:val="00CD7297"/>
    <w:rsid w:val="00CE413F"/>
    <w:rsid w:val="00CE5A61"/>
    <w:rsid w:val="00CE5D2B"/>
    <w:rsid w:val="00CF0F97"/>
    <w:rsid w:val="00CF132D"/>
    <w:rsid w:val="00CF1BE1"/>
    <w:rsid w:val="00CF2DA0"/>
    <w:rsid w:val="00CF5142"/>
    <w:rsid w:val="00CF5156"/>
    <w:rsid w:val="00CF787D"/>
    <w:rsid w:val="00D00C40"/>
    <w:rsid w:val="00D042A6"/>
    <w:rsid w:val="00D0616B"/>
    <w:rsid w:val="00D1211B"/>
    <w:rsid w:val="00D12835"/>
    <w:rsid w:val="00D139D7"/>
    <w:rsid w:val="00D141E9"/>
    <w:rsid w:val="00D20E8B"/>
    <w:rsid w:val="00D217F9"/>
    <w:rsid w:val="00D24AFF"/>
    <w:rsid w:val="00D30AD7"/>
    <w:rsid w:val="00D341BA"/>
    <w:rsid w:val="00D34AE2"/>
    <w:rsid w:val="00D35825"/>
    <w:rsid w:val="00D37C21"/>
    <w:rsid w:val="00D412E2"/>
    <w:rsid w:val="00D42579"/>
    <w:rsid w:val="00D4312C"/>
    <w:rsid w:val="00D435A7"/>
    <w:rsid w:val="00D43809"/>
    <w:rsid w:val="00D455F1"/>
    <w:rsid w:val="00D477EF"/>
    <w:rsid w:val="00D50BD3"/>
    <w:rsid w:val="00D51131"/>
    <w:rsid w:val="00D543F7"/>
    <w:rsid w:val="00D565FA"/>
    <w:rsid w:val="00D6481E"/>
    <w:rsid w:val="00D67FEA"/>
    <w:rsid w:val="00D711B0"/>
    <w:rsid w:val="00D759EA"/>
    <w:rsid w:val="00D80D2A"/>
    <w:rsid w:val="00D8232C"/>
    <w:rsid w:val="00D83F0E"/>
    <w:rsid w:val="00D90873"/>
    <w:rsid w:val="00D92166"/>
    <w:rsid w:val="00D93D8D"/>
    <w:rsid w:val="00D9405A"/>
    <w:rsid w:val="00DA10B0"/>
    <w:rsid w:val="00DA11BA"/>
    <w:rsid w:val="00DA4573"/>
    <w:rsid w:val="00DA4DB4"/>
    <w:rsid w:val="00DB5C93"/>
    <w:rsid w:val="00DC5DCD"/>
    <w:rsid w:val="00DC7517"/>
    <w:rsid w:val="00DE03B6"/>
    <w:rsid w:val="00DE55C2"/>
    <w:rsid w:val="00DF1268"/>
    <w:rsid w:val="00DF2B23"/>
    <w:rsid w:val="00DF5358"/>
    <w:rsid w:val="00DF54EB"/>
    <w:rsid w:val="00DF5626"/>
    <w:rsid w:val="00DF713F"/>
    <w:rsid w:val="00E01B34"/>
    <w:rsid w:val="00E03D55"/>
    <w:rsid w:val="00E049BC"/>
    <w:rsid w:val="00E11145"/>
    <w:rsid w:val="00E12287"/>
    <w:rsid w:val="00E12B25"/>
    <w:rsid w:val="00E17207"/>
    <w:rsid w:val="00E20AE4"/>
    <w:rsid w:val="00E20E1D"/>
    <w:rsid w:val="00E24C0C"/>
    <w:rsid w:val="00E2764A"/>
    <w:rsid w:val="00E302FE"/>
    <w:rsid w:val="00E327A8"/>
    <w:rsid w:val="00E3346E"/>
    <w:rsid w:val="00E34997"/>
    <w:rsid w:val="00E3661E"/>
    <w:rsid w:val="00E44BA0"/>
    <w:rsid w:val="00E4569B"/>
    <w:rsid w:val="00E4658E"/>
    <w:rsid w:val="00E46D94"/>
    <w:rsid w:val="00E46F20"/>
    <w:rsid w:val="00E50164"/>
    <w:rsid w:val="00E52FAC"/>
    <w:rsid w:val="00E54C63"/>
    <w:rsid w:val="00E6118F"/>
    <w:rsid w:val="00E61D9D"/>
    <w:rsid w:val="00E644F3"/>
    <w:rsid w:val="00E67F75"/>
    <w:rsid w:val="00E72AB5"/>
    <w:rsid w:val="00E73C34"/>
    <w:rsid w:val="00E7704D"/>
    <w:rsid w:val="00E772DB"/>
    <w:rsid w:val="00E80AC7"/>
    <w:rsid w:val="00E83056"/>
    <w:rsid w:val="00E83BD7"/>
    <w:rsid w:val="00E9160F"/>
    <w:rsid w:val="00E96FD5"/>
    <w:rsid w:val="00EB3E0C"/>
    <w:rsid w:val="00EC12E4"/>
    <w:rsid w:val="00EC5530"/>
    <w:rsid w:val="00EC60BA"/>
    <w:rsid w:val="00ED5809"/>
    <w:rsid w:val="00ED78CE"/>
    <w:rsid w:val="00ED7E5D"/>
    <w:rsid w:val="00EE5D71"/>
    <w:rsid w:val="00EE6CC8"/>
    <w:rsid w:val="00EF261F"/>
    <w:rsid w:val="00EF4C9A"/>
    <w:rsid w:val="00F00596"/>
    <w:rsid w:val="00F02645"/>
    <w:rsid w:val="00F02BA2"/>
    <w:rsid w:val="00F04AB2"/>
    <w:rsid w:val="00F116C0"/>
    <w:rsid w:val="00F125A8"/>
    <w:rsid w:val="00F140D5"/>
    <w:rsid w:val="00F1485B"/>
    <w:rsid w:val="00F15403"/>
    <w:rsid w:val="00F15BCE"/>
    <w:rsid w:val="00F175D9"/>
    <w:rsid w:val="00F242D1"/>
    <w:rsid w:val="00F24621"/>
    <w:rsid w:val="00F246F8"/>
    <w:rsid w:val="00F2628D"/>
    <w:rsid w:val="00F30500"/>
    <w:rsid w:val="00F40E20"/>
    <w:rsid w:val="00F43E7E"/>
    <w:rsid w:val="00F448B0"/>
    <w:rsid w:val="00F47EDD"/>
    <w:rsid w:val="00F52090"/>
    <w:rsid w:val="00F52576"/>
    <w:rsid w:val="00F53471"/>
    <w:rsid w:val="00F5779C"/>
    <w:rsid w:val="00F60A7B"/>
    <w:rsid w:val="00F60F12"/>
    <w:rsid w:val="00F6779C"/>
    <w:rsid w:val="00F70048"/>
    <w:rsid w:val="00F70DB0"/>
    <w:rsid w:val="00F745E0"/>
    <w:rsid w:val="00F7469D"/>
    <w:rsid w:val="00F76569"/>
    <w:rsid w:val="00F77172"/>
    <w:rsid w:val="00F8006E"/>
    <w:rsid w:val="00F82993"/>
    <w:rsid w:val="00F8362D"/>
    <w:rsid w:val="00F83799"/>
    <w:rsid w:val="00F852AA"/>
    <w:rsid w:val="00F90332"/>
    <w:rsid w:val="00F90A1A"/>
    <w:rsid w:val="00F93AF4"/>
    <w:rsid w:val="00F9649E"/>
    <w:rsid w:val="00FA08DA"/>
    <w:rsid w:val="00FA20D3"/>
    <w:rsid w:val="00FA2763"/>
    <w:rsid w:val="00FA3AF0"/>
    <w:rsid w:val="00FB1C41"/>
    <w:rsid w:val="00FB2334"/>
    <w:rsid w:val="00FB381F"/>
    <w:rsid w:val="00FB6E03"/>
    <w:rsid w:val="00FB73F8"/>
    <w:rsid w:val="00FC4235"/>
    <w:rsid w:val="00FC505C"/>
    <w:rsid w:val="00FC5183"/>
    <w:rsid w:val="00FC681D"/>
    <w:rsid w:val="00FD0AE4"/>
    <w:rsid w:val="00FD0B12"/>
    <w:rsid w:val="00FD1718"/>
    <w:rsid w:val="00FD295B"/>
    <w:rsid w:val="00FE4437"/>
    <w:rsid w:val="00FE4B86"/>
    <w:rsid w:val="00FE57E9"/>
    <w:rsid w:val="00FF0435"/>
    <w:rsid w:val="00FF4694"/>
    <w:rsid w:val="00FF5428"/>
  </w:rsids>
  <m:mathPr>
    <m:mathFont m:val="Cambria Math"/>
    <m:brkBin m:val="before"/>
    <m:brkBinSub m:val="--"/>
    <m:smallFrac/>
    <m:dispDef/>
    <m:lMargin m:val="0"/>
    <m:rMargin m:val="0"/>
    <m:defJc m:val="centerGroup"/>
    <m:wrapRight/>
    <m:intLim m:val="subSup"/>
    <m:naryLim m:val="subSup"/>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614747"/>
  <w15:docId w15:val="{FBAD27B6-40CC-4B40-812C-A524FF52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F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olor w:val="000000"/>
      <w:sz w:val="24"/>
      <w:szCs w:val="24"/>
    </w:rPr>
  </w:style>
  <w:style w:type="paragraph" w:customStyle="1" w:styleId="CM4">
    <w:name w:val="CM4"/>
    <w:basedOn w:val="Default"/>
    <w:next w:val="Default"/>
    <w:rsid w:val="00EC12E4"/>
    <w:pPr>
      <w:spacing w:after="67"/>
    </w:pPr>
    <w:rPr>
      <w:color w:val="auto"/>
    </w:rPr>
  </w:style>
  <w:style w:type="paragraph" w:customStyle="1" w:styleId="LightGrid-Accent31">
    <w:name w:val="Light Grid - Accent 31"/>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link w:val="CRtitle"/>
    <w:rsid w:val="000E4848"/>
    <w:rPr>
      <w:rFonts w:ascii="Arial" w:eastAsia="Times New Roman" w:hAnsi="Arial" w:cs="Arial"/>
      <w:b/>
      <w:bCs/>
      <w:color w:val="000080"/>
    </w:rPr>
  </w:style>
  <w:style w:type="paragraph" w:customStyle="1" w:styleId="CRtext">
    <w:name w:val="CRtext"/>
    <w:basedOn w:val="Normal"/>
    <w:link w:val="CRtextChar"/>
    <w:rsid w:val="000E4848"/>
    <w:rPr>
      <w:rFonts w:ascii="Arial" w:eastAsia="Times New Roman" w:hAnsi="Arial"/>
      <w:sz w:val="20"/>
      <w:szCs w:val="20"/>
    </w:rPr>
  </w:style>
  <w:style w:type="paragraph" w:customStyle="1" w:styleId="MediumGrid2-Accent11">
    <w:name w:val="Medium Grid 2 - Accent 11"/>
    <w:uiPriority w:val="1"/>
    <w:qFormat/>
    <w:rsid w:val="000E4848"/>
    <w:rPr>
      <w:rFonts w:ascii="Calibri" w:eastAsia="Calibri" w:hAnsi="Calibri"/>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unhideWhenUsed/>
    <w:rsid w:val="00576098"/>
    <w:pPr>
      <w:spacing w:before="100" w:beforeAutospacing="1" w:after="100" w:afterAutospacing="1"/>
    </w:pPr>
    <w:rPr>
      <w:rFonts w:ascii="Times" w:hAnsi="Times"/>
      <w:sz w:val="20"/>
      <w:szCs w:val="20"/>
    </w:rPr>
  </w:style>
  <w:style w:type="character" w:styleId="Hyperlink">
    <w:name w:val="Hyperlink"/>
    <w:unhideWhenUsed/>
    <w:rsid w:val="00576098"/>
    <w:rPr>
      <w:color w:val="0000FF"/>
      <w:u w:val="single"/>
    </w:rPr>
  </w:style>
  <w:style w:type="paragraph" w:styleId="PlainText">
    <w:name w:val="Plain Text"/>
    <w:basedOn w:val="Normal"/>
    <w:link w:val="PlainTextChar"/>
    <w:rsid w:val="00576098"/>
    <w:rPr>
      <w:rFonts w:ascii="Courier" w:eastAsia="Times New Roman" w:hAnsi="Courier"/>
    </w:rPr>
  </w:style>
  <w:style w:type="character" w:customStyle="1" w:styleId="PlainTextChar">
    <w:name w:val="Plain Text Char"/>
    <w:link w:val="PlainText"/>
    <w:rsid w:val="00576098"/>
    <w:rPr>
      <w:rFonts w:ascii="Courier" w:eastAsia="Times New Roman" w:hAnsi="Courier" w:cs="Times New Roman"/>
    </w:rPr>
  </w:style>
  <w:style w:type="paragraph" w:customStyle="1" w:styleId="LightList-Accent31">
    <w:name w:val="Light List - Accent 31"/>
    <w:hidden/>
    <w:uiPriority w:val="99"/>
    <w:semiHidden/>
    <w:rsid w:val="00576098"/>
    <w:rPr>
      <w:sz w:val="24"/>
      <w:szCs w:val="24"/>
    </w:rPr>
  </w:style>
  <w:style w:type="character" w:styleId="CommentReference">
    <w:name w:val="annotation reference"/>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link w:val="CommentSubject"/>
    <w:uiPriority w:val="99"/>
    <w:semiHidden/>
    <w:rsid w:val="00576098"/>
    <w:rPr>
      <w:b/>
      <w:bCs/>
      <w:sz w:val="20"/>
      <w:szCs w:val="20"/>
    </w:rPr>
  </w:style>
  <w:style w:type="character" w:styleId="FollowedHyperlink">
    <w:name w:val="FollowedHyperlink"/>
    <w:uiPriority w:val="99"/>
    <w:semiHidden/>
    <w:unhideWhenUsed/>
    <w:rsid w:val="00F15403"/>
    <w:rPr>
      <w:color w:val="800080"/>
      <w:u w:val="single"/>
    </w:rPr>
  </w:style>
  <w:style w:type="character" w:customStyle="1" w:styleId="CRtextChar">
    <w:name w:val="CRtext Char"/>
    <w:link w:val="CRtext"/>
    <w:locked/>
    <w:rsid w:val="00220495"/>
    <w:rPr>
      <w:rFonts w:ascii="Arial" w:eastAsia="Times New Roman" w:hAnsi="Arial" w:cs="Arial"/>
      <w:sz w:val="20"/>
    </w:rPr>
  </w:style>
  <w:style w:type="character" w:styleId="Strong">
    <w:name w:val="Strong"/>
    <w:uiPriority w:val="22"/>
    <w:qFormat/>
    <w:rsid w:val="00BE2685"/>
    <w:rPr>
      <w:b/>
      <w:bCs/>
    </w:rPr>
  </w:style>
  <w:style w:type="character" w:customStyle="1" w:styleId="pel">
    <w:name w:val="_pe_l"/>
    <w:rsid w:val="002D09E1"/>
  </w:style>
  <w:style w:type="character" w:customStyle="1" w:styleId="bidi">
    <w:name w:val="bidi"/>
    <w:rsid w:val="002D09E1"/>
  </w:style>
  <w:style w:type="character" w:customStyle="1" w:styleId="contextualextensionhighlight">
    <w:name w:val="contextualextensionhighlight"/>
    <w:rsid w:val="002D09E1"/>
  </w:style>
  <w:style w:type="character" w:customStyle="1" w:styleId="allowtextselection">
    <w:name w:val="allowtextselection"/>
    <w:rsid w:val="002D09E1"/>
  </w:style>
  <w:style w:type="paragraph" w:customStyle="1" w:styleId="GridTable21">
    <w:name w:val="Grid Table 21"/>
    <w:basedOn w:val="Normal"/>
    <w:next w:val="Normal"/>
    <w:uiPriority w:val="37"/>
    <w:semiHidden/>
    <w:unhideWhenUsed/>
    <w:rsid w:val="009A1736"/>
  </w:style>
  <w:style w:type="paragraph" w:customStyle="1" w:styleId="MediumGrid1-Accent21">
    <w:name w:val="Medium Grid 1 - Accent 21"/>
    <w:basedOn w:val="Normal"/>
    <w:uiPriority w:val="34"/>
    <w:qFormat/>
    <w:rsid w:val="009A1736"/>
    <w:pPr>
      <w:ind w:left="720"/>
      <w:contextualSpacing/>
    </w:pPr>
    <w:rPr>
      <w:rFonts w:ascii="Calibri" w:eastAsia="Times New Roman" w:hAnsi="Calibri"/>
    </w:rPr>
  </w:style>
  <w:style w:type="paragraph" w:customStyle="1" w:styleId="Title1">
    <w:name w:val="Title1"/>
    <w:basedOn w:val="Normal"/>
    <w:rsid w:val="002A0F93"/>
    <w:pPr>
      <w:spacing w:before="360" w:after="360"/>
      <w:jc w:val="center"/>
    </w:pPr>
    <w:rPr>
      <w:rFonts w:ascii="Times New Roman" w:eastAsia="Times New Roman" w:hAnsi="Times New Roman"/>
      <w:b/>
      <w:sz w:val="36"/>
    </w:rPr>
  </w:style>
  <w:style w:type="paragraph" w:customStyle="1" w:styleId="BodytextChar">
    <w:name w:val="Bodytext Char"/>
    <w:basedOn w:val="Normal"/>
    <w:rsid w:val="002A0F93"/>
    <w:pPr>
      <w:spacing w:before="120"/>
      <w:jc w:val="both"/>
    </w:pPr>
    <w:rPr>
      <w:rFonts w:ascii="Times New Roman" w:eastAsia="Times New Roman" w:hAnsi="Times New Roman"/>
    </w:rPr>
  </w:style>
  <w:style w:type="paragraph" w:customStyle="1" w:styleId="p1">
    <w:name w:val="p1"/>
    <w:basedOn w:val="Normal"/>
    <w:rsid w:val="002A0F93"/>
    <w:rPr>
      <w:rFonts w:ascii="Helvetica" w:eastAsia="Calibri" w:hAnsi="Helvetica"/>
      <w:sz w:val="18"/>
      <w:szCs w:val="18"/>
    </w:rPr>
  </w:style>
  <w:style w:type="paragraph" w:customStyle="1" w:styleId="ColorfulList-Accent11">
    <w:name w:val="Colorful List - Accent 11"/>
    <w:basedOn w:val="Normal"/>
    <w:uiPriority w:val="34"/>
    <w:qFormat/>
    <w:rsid w:val="000B4C0B"/>
    <w:pPr>
      <w:ind w:left="720"/>
      <w:contextualSpacing/>
    </w:pPr>
    <w:rPr>
      <w:rFonts w:ascii="Calibri" w:eastAsia="Calibri" w:hAnsi="Calibri"/>
    </w:rPr>
  </w:style>
  <w:style w:type="paragraph" w:styleId="ListParagraph">
    <w:name w:val="List Paragraph"/>
    <w:basedOn w:val="Normal"/>
    <w:uiPriority w:val="34"/>
    <w:qFormat/>
    <w:rsid w:val="00C436EC"/>
    <w:pPr>
      <w:ind w:left="720"/>
      <w:contextualSpacing/>
    </w:pPr>
    <w:rPr>
      <w:rFonts w:ascii="Calibri" w:eastAsia="Calibri" w:hAnsi="Calibri"/>
    </w:rPr>
  </w:style>
  <w:style w:type="paragraph" w:styleId="BodyText">
    <w:name w:val="Body Text"/>
    <w:basedOn w:val="Normal"/>
    <w:link w:val="BodyTextChar0"/>
    <w:rsid w:val="00721C21"/>
    <w:pPr>
      <w:widowControl w:val="0"/>
      <w:suppressAutoHyphens/>
      <w:spacing w:after="140" w:line="288" w:lineRule="auto"/>
    </w:pPr>
    <w:rPr>
      <w:rFonts w:ascii="Times New Roman" w:eastAsia="Times New Roman" w:hAnsi="Times New Roman"/>
      <w:sz w:val="20"/>
      <w:szCs w:val="20"/>
    </w:rPr>
  </w:style>
  <w:style w:type="character" w:customStyle="1" w:styleId="BodyTextChar0">
    <w:name w:val="Body Text Char"/>
    <w:link w:val="BodyText"/>
    <w:rsid w:val="00721C21"/>
    <w:rPr>
      <w:rFonts w:ascii="Times New Roman" w:eastAsia="Times New Roman" w:hAnsi="Times New Roman"/>
    </w:rPr>
  </w:style>
  <w:style w:type="paragraph" w:styleId="FootnoteText">
    <w:name w:val="footnote text"/>
    <w:basedOn w:val="Normal"/>
    <w:link w:val="FootnoteTextChar"/>
    <w:uiPriority w:val="99"/>
    <w:unhideWhenUsed/>
    <w:rsid w:val="00C77315"/>
    <w:rPr>
      <w:sz w:val="20"/>
      <w:szCs w:val="20"/>
    </w:rPr>
  </w:style>
  <w:style w:type="character" w:customStyle="1" w:styleId="FootnoteTextChar">
    <w:name w:val="Footnote Text Char"/>
    <w:basedOn w:val="DefaultParagraphFont"/>
    <w:link w:val="FootnoteText"/>
    <w:uiPriority w:val="99"/>
    <w:rsid w:val="00C77315"/>
  </w:style>
  <w:style w:type="character" w:styleId="FootnoteReference">
    <w:name w:val="footnote reference"/>
    <w:uiPriority w:val="99"/>
    <w:semiHidden/>
    <w:unhideWhenUsed/>
    <w:rsid w:val="00C77315"/>
    <w:rPr>
      <w:vertAlign w:val="superscript"/>
    </w:rPr>
  </w:style>
  <w:style w:type="paragraph" w:styleId="Revision">
    <w:name w:val="Revision"/>
    <w:hidden/>
    <w:uiPriority w:val="71"/>
    <w:rsid w:val="00277CB4"/>
    <w:rPr>
      <w:sz w:val="24"/>
      <w:szCs w:val="24"/>
    </w:rPr>
  </w:style>
  <w:style w:type="paragraph" w:customStyle="1" w:styleId="MediumGrid21">
    <w:name w:val="Medium Grid 21"/>
    <w:uiPriority w:val="99"/>
    <w:rsid w:val="00126F57"/>
    <w:pPr>
      <w:spacing w:before="100" w:beforeAutospacing="1" w:after="100" w:afterAutospacing="1"/>
    </w:pPr>
    <w:rPr>
      <w:rFonts w:ascii="Calibri" w:eastAsia="Times New Roman" w:hAnsi="Calibri"/>
      <w:sz w:val="22"/>
      <w:szCs w:val="22"/>
    </w:rPr>
  </w:style>
  <w:style w:type="table" w:customStyle="1" w:styleId="TableGridLight1">
    <w:name w:val="Table Grid Light1"/>
    <w:basedOn w:val="TableNormal"/>
    <w:uiPriority w:val="99"/>
    <w:rsid w:val="00FA20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2">
    <w:name w:val="Body Text 2"/>
    <w:basedOn w:val="Normal"/>
    <w:link w:val="BodyText2Char"/>
    <w:uiPriority w:val="99"/>
    <w:unhideWhenUsed/>
    <w:rsid w:val="003A59B7"/>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3A59B7"/>
    <w:rPr>
      <w:rFonts w:asciiTheme="minorHAnsi" w:eastAsiaTheme="minorEastAsia" w:hAnsiTheme="minorHAnsi" w:cstheme="minorBidi"/>
      <w:sz w:val="24"/>
      <w:szCs w:val="24"/>
    </w:rPr>
  </w:style>
  <w:style w:type="character" w:customStyle="1" w:styleId="UnresolvedMention1">
    <w:name w:val="Unresolved Mention1"/>
    <w:basedOn w:val="DefaultParagraphFont"/>
    <w:uiPriority w:val="99"/>
    <w:semiHidden/>
    <w:unhideWhenUsed/>
    <w:rsid w:val="0069192B"/>
    <w:rPr>
      <w:color w:val="605E5C"/>
      <w:shd w:val="clear" w:color="auto" w:fill="E1DFDD"/>
    </w:rPr>
  </w:style>
  <w:style w:type="character" w:customStyle="1" w:styleId="apple-converted-space">
    <w:name w:val="apple-converted-space"/>
    <w:basedOn w:val="DefaultParagraphFont"/>
    <w:rsid w:val="00331201"/>
  </w:style>
  <w:style w:type="paragraph" w:customStyle="1" w:styleId="TableContents">
    <w:name w:val="Table Contents"/>
    <w:basedOn w:val="Normal"/>
    <w:rsid w:val="000D7645"/>
    <w:pPr>
      <w:suppressLineNumbers/>
      <w:suppressAutoHyphens/>
    </w:pPr>
    <w:rPr>
      <w:rFonts w:ascii="Liberation Serif" w:eastAsia="WenQuanYi Micro Hei" w:hAnsi="Liberation Serif" w:cs="Lohit Devanagari"/>
      <w:kern w:val="2"/>
      <w:lang w:eastAsia="zh-CN" w:bidi="hi-IN"/>
    </w:rPr>
  </w:style>
  <w:style w:type="character" w:customStyle="1" w:styleId="UnresolvedMention2">
    <w:name w:val="Unresolved Mention2"/>
    <w:basedOn w:val="DefaultParagraphFont"/>
    <w:uiPriority w:val="99"/>
    <w:semiHidden/>
    <w:unhideWhenUsed/>
    <w:rsid w:val="00196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934">
      <w:bodyDiv w:val="1"/>
      <w:marLeft w:val="0"/>
      <w:marRight w:val="0"/>
      <w:marTop w:val="0"/>
      <w:marBottom w:val="0"/>
      <w:divBdr>
        <w:top w:val="none" w:sz="0" w:space="0" w:color="auto"/>
        <w:left w:val="none" w:sz="0" w:space="0" w:color="auto"/>
        <w:bottom w:val="none" w:sz="0" w:space="0" w:color="auto"/>
        <w:right w:val="none" w:sz="0" w:space="0" w:color="auto"/>
      </w:divBdr>
    </w:div>
    <w:div w:id="481123539">
      <w:bodyDiv w:val="1"/>
      <w:marLeft w:val="0"/>
      <w:marRight w:val="0"/>
      <w:marTop w:val="0"/>
      <w:marBottom w:val="0"/>
      <w:divBdr>
        <w:top w:val="none" w:sz="0" w:space="0" w:color="auto"/>
        <w:left w:val="none" w:sz="0" w:space="0" w:color="auto"/>
        <w:bottom w:val="none" w:sz="0" w:space="0" w:color="auto"/>
        <w:right w:val="none" w:sz="0" w:space="0" w:color="auto"/>
      </w:divBdr>
      <w:divsChild>
        <w:div w:id="1436628542">
          <w:marLeft w:val="0"/>
          <w:marRight w:val="0"/>
          <w:marTop w:val="0"/>
          <w:marBottom w:val="0"/>
          <w:divBdr>
            <w:top w:val="none" w:sz="0" w:space="0" w:color="auto"/>
            <w:left w:val="none" w:sz="0" w:space="0" w:color="auto"/>
            <w:bottom w:val="none" w:sz="0" w:space="0" w:color="auto"/>
            <w:right w:val="none" w:sz="0" w:space="0" w:color="auto"/>
          </w:divBdr>
        </w:div>
        <w:div w:id="2012641753">
          <w:marLeft w:val="0"/>
          <w:marRight w:val="0"/>
          <w:marTop w:val="0"/>
          <w:marBottom w:val="0"/>
          <w:divBdr>
            <w:top w:val="none" w:sz="0" w:space="0" w:color="auto"/>
            <w:left w:val="none" w:sz="0" w:space="0" w:color="auto"/>
            <w:bottom w:val="none" w:sz="0" w:space="0" w:color="auto"/>
            <w:right w:val="none" w:sz="0" w:space="0" w:color="auto"/>
          </w:divBdr>
        </w:div>
      </w:divsChild>
    </w:div>
    <w:div w:id="496656905">
      <w:bodyDiv w:val="1"/>
      <w:marLeft w:val="0"/>
      <w:marRight w:val="0"/>
      <w:marTop w:val="0"/>
      <w:marBottom w:val="0"/>
      <w:divBdr>
        <w:top w:val="none" w:sz="0" w:space="0" w:color="auto"/>
        <w:left w:val="none" w:sz="0" w:space="0" w:color="auto"/>
        <w:bottom w:val="none" w:sz="0" w:space="0" w:color="auto"/>
        <w:right w:val="none" w:sz="0" w:space="0" w:color="auto"/>
      </w:divBdr>
    </w:div>
    <w:div w:id="642273077">
      <w:bodyDiv w:val="1"/>
      <w:marLeft w:val="0"/>
      <w:marRight w:val="0"/>
      <w:marTop w:val="0"/>
      <w:marBottom w:val="0"/>
      <w:divBdr>
        <w:top w:val="none" w:sz="0" w:space="0" w:color="auto"/>
        <w:left w:val="none" w:sz="0" w:space="0" w:color="auto"/>
        <w:bottom w:val="none" w:sz="0" w:space="0" w:color="auto"/>
        <w:right w:val="none" w:sz="0" w:space="0" w:color="auto"/>
      </w:divBdr>
    </w:div>
    <w:div w:id="653410397">
      <w:bodyDiv w:val="1"/>
      <w:marLeft w:val="0"/>
      <w:marRight w:val="0"/>
      <w:marTop w:val="0"/>
      <w:marBottom w:val="0"/>
      <w:divBdr>
        <w:top w:val="none" w:sz="0" w:space="0" w:color="auto"/>
        <w:left w:val="none" w:sz="0" w:space="0" w:color="auto"/>
        <w:bottom w:val="none" w:sz="0" w:space="0" w:color="auto"/>
        <w:right w:val="none" w:sz="0" w:space="0" w:color="auto"/>
      </w:divBdr>
      <w:divsChild>
        <w:div w:id="513375328">
          <w:marLeft w:val="0"/>
          <w:marRight w:val="0"/>
          <w:marTop w:val="0"/>
          <w:marBottom w:val="0"/>
          <w:divBdr>
            <w:top w:val="none" w:sz="0" w:space="0" w:color="auto"/>
            <w:left w:val="none" w:sz="0" w:space="0" w:color="auto"/>
            <w:bottom w:val="none" w:sz="0" w:space="0" w:color="auto"/>
            <w:right w:val="none" w:sz="0" w:space="0" w:color="auto"/>
          </w:divBdr>
          <w:divsChild>
            <w:div w:id="1690135567">
              <w:marLeft w:val="0"/>
              <w:marRight w:val="0"/>
              <w:marTop w:val="0"/>
              <w:marBottom w:val="0"/>
              <w:divBdr>
                <w:top w:val="none" w:sz="0" w:space="0" w:color="auto"/>
                <w:left w:val="none" w:sz="0" w:space="0" w:color="auto"/>
                <w:bottom w:val="none" w:sz="0" w:space="0" w:color="auto"/>
                <w:right w:val="none" w:sz="0" w:space="0" w:color="auto"/>
              </w:divBdr>
              <w:divsChild>
                <w:div w:id="161162889">
                  <w:marLeft w:val="0"/>
                  <w:marRight w:val="0"/>
                  <w:marTop w:val="0"/>
                  <w:marBottom w:val="0"/>
                  <w:divBdr>
                    <w:top w:val="none" w:sz="0" w:space="0" w:color="auto"/>
                    <w:left w:val="none" w:sz="0" w:space="0" w:color="auto"/>
                    <w:bottom w:val="none" w:sz="0" w:space="0" w:color="auto"/>
                    <w:right w:val="none" w:sz="0" w:space="0" w:color="auto"/>
                  </w:divBdr>
                  <w:divsChild>
                    <w:div w:id="834416513">
                      <w:marLeft w:val="0"/>
                      <w:marRight w:val="0"/>
                      <w:marTop w:val="0"/>
                      <w:marBottom w:val="0"/>
                      <w:divBdr>
                        <w:top w:val="none" w:sz="0" w:space="0" w:color="auto"/>
                        <w:left w:val="none" w:sz="0" w:space="0" w:color="auto"/>
                        <w:bottom w:val="none" w:sz="0" w:space="0" w:color="auto"/>
                        <w:right w:val="none" w:sz="0" w:space="0" w:color="auto"/>
                      </w:divBdr>
                      <w:divsChild>
                        <w:div w:id="254747455">
                          <w:marLeft w:val="0"/>
                          <w:marRight w:val="0"/>
                          <w:marTop w:val="0"/>
                          <w:marBottom w:val="0"/>
                          <w:divBdr>
                            <w:top w:val="none" w:sz="0" w:space="0" w:color="auto"/>
                            <w:left w:val="none" w:sz="0" w:space="0" w:color="auto"/>
                            <w:bottom w:val="none" w:sz="0" w:space="0" w:color="auto"/>
                            <w:right w:val="none" w:sz="0" w:space="0" w:color="auto"/>
                          </w:divBdr>
                          <w:divsChild>
                            <w:div w:id="1133209247">
                              <w:marLeft w:val="0"/>
                              <w:marRight w:val="0"/>
                              <w:marTop w:val="0"/>
                              <w:marBottom w:val="0"/>
                              <w:divBdr>
                                <w:top w:val="none" w:sz="0" w:space="0" w:color="auto"/>
                                <w:left w:val="none" w:sz="0" w:space="0" w:color="auto"/>
                                <w:bottom w:val="none" w:sz="0" w:space="0" w:color="auto"/>
                                <w:right w:val="none" w:sz="0" w:space="0" w:color="auto"/>
                              </w:divBdr>
                              <w:divsChild>
                                <w:div w:id="907691438">
                                  <w:marLeft w:val="0"/>
                                  <w:marRight w:val="0"/>
                                  <w:marTop w:val="0"/>
                                  <w:marBottom w:val="0"/>
                                  <w:divBdr>
                                    <w:top w:val="none" w:sz="0" w:space="0" w:color="auto"/>
                                    <w:left w:val="none" w:sz="0" w:space="0" w:color="auto"/>
                                    <w:bottom w:val="none" w:sz="0" w:space="0" w:color="auto"/>
                                    <w:right w:val="none" w:sz="0" w:space="0" w:color="auto"/>
                                  </w:divBdr>
                                  <w:divsChild>
                                    <w:div w:id="1634943476">
                                      <w:marLeft w:val="0"/>
                                      <w:marRight w:val="0"/>
                                      <w:marTop w:val="0"/>
                                      <w:marBottom w:val="0"/>
                                      <w:divBdr>
                                        <w:top w:val="none" w:sz="0" w:space="0" w:color="auto"/>
                                        <w:left w:val="none" w:sz="0" w:space="0" w:color="auto"/>
                                        <w:bottom w:val="none" w:sz="0" w:space="0" w:color="auto"/>
                                        <w:right w:val="none" w:sz="0" w:space="0" w:color="auto"/>
                                      </w:divBdr>
                                      <w:divsChild>
                                        <w:div w:id="83764137">
                                          <w:marLeft w:val="0"/>
                                          <w:marRight w:val="0"/>
                                          <w:marTop w:val="0"/>
                                          <w:marBottom w:val="0"/>
                                          <w:divBdr>
                                            <w:top w:val="none" w:sz="0" w:space="0" w:color="auto"/>
                                            <w:left w:val="none" w:sz="0" w:space="0" w:color="auto"/>
                                            <w:bottom w:val="none" w:sz="0" w:space="0" w:color="auto"/>
                                            <w:right w:val="none" w:sz="0" w:space="0" w:color="auto"/>
                                          </w:divBdr>
                                        </w:div>
                                        <w:div w:id="276110858">
                                          <w:marLeft w:val="0"/>
                                          <w:marRight w:val="0"/>
                                          <w:marTop w:val="0"/>
                                          <w:marBottom w:val="0"/>
                                          <w:divBdr>
                                            <w:top w:val="none" w:sz="0" w:space="0" w:color="auto"/>
                                            <w:left w:val="none" w:sz="0" w:space="0" w:color="auto"/>
                                            <w:bottom w:val="none" w:sz="0" w:space="0" w:color="auto"/>
                                            <w:right w:val="none" w:sz="0" w:space="0" w:color="auto"/>
                                          </w:divBdr>
                                        </w:div>
                                        <w:div w:id="359402507">
                                          <w:marLeft w:val="0"/>
                                          <w:marRight w:val="0"/>
                                          <w:marTop w:val="0"/>
                                          <w:marBottom w:val="0"/>
                                          <w:divBdr>
                                            <w:top w:val="none" w:sz="0" w:space="0" w:color="auto"/>
                                            <w:left w:val="none" w:sz="0" w:space="0" w:color="auto"/>
                                            <w:bottom w:val="none" w:sz="0" w:space="0" w:color="auto"/>
                                            <w:right w:val="none" w:sz="0" w:space="0" w:color="auto"/>
                                          </w:divBdr>
                                        </w:div>
                                        <w:div w:id="1308242794">
                                          <w:marLeft w:val="0"/>
                                          <w:marRight w:val="0"/>
                                          <w:marTop w:val="0"/>
                                          <w:marBottom w:val="0"/>
                                          <w:divBdr>
                                            <w:top w:val="none" w:sz="0" w:space="0" w:color="auto"/>
                                            <w:left w:val="none" w:sz="0" w:space="0" w:color="auto"/>
                                            <w:bottom w:val="none" w:sz="0" w:space="0" w:color="auto"/>
                                            <w:right w:val="none" w:sz="0" w:space="0" w:color="auto"/>
                                          </w:divBdr>
                                        </w:div>
                                        <w:div w:id="1321349136">
                                          <w:marLeft w:val="0"/>
                                          <w:marRight w:val="0"/>
                                          <w:marTop w:val="0"/>
                                          <w:marBottom w:val="0"/>
                                          <w:divBdr>
                                            <w:top w:val="none" w:sz="0" w:space="0" w:color="auto"/>
                                            <w:left w:val="none" w:sz="0" w:space="0" w:color="auto"/>
                                            <w:bottom w:val="none" w:sz="0" w:space="0" w:color="auto"/>
                                            <w:right w:val="none" w:sz="0" w:space="0" w:color="auto"/>
                                          </w:divBdr>
                                        </w:div>
                                        <w:div w:id="1800223314">
                                          <w:marLeft w:val="0"/>
                                          <w:marRight w:val="0"/>
                                          <w:marTop w:val="0"/>
                                          <w:marBottom w:val="0"/>
                                          <w:divBdr>
                                            <w:top w:val="none" w:sz="0" w:space="0" w:color="auto"/>
                                            <w:left w:val="none" w:sz="0" w:space="0" w:color="auto"/>
                                            <w:bottom w:val="none" w:sz="0" w:space="0" w:color="auto"/>
                                            <w:right w:val="none" w:sz="0" w:space="0" w:color="auto"/>
                                          </w:divBdr>
                                        </w:div>
                                        <w:div w:id="1824733780">
                                          <w:marLeft w:val="0"/>
                                          <w:marRight w:val="0"/>
                                          <w:marTop w:val="0"/>
                                          <w:marBottom w:val="0"/>
                                          <w:divBdr>
                                            <w:top w:val="none" w:sz="0" w:space="0" w:color="auto"/>
                                            <w:left w:val="none" w:sz="0" w:space="0" w:color="auto"/>
                                            <w:bottom w:val="none" w:sz="0" w:space="0" w:color="auto"/>
                                            <w:right w:val="none" w:sz="0" w:space="0" w:color="auto"/>
                                          </w:divBdr>
                                        </w:div>
                                        <w:div w:id="20522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178781">
          <w:marLeft w:val="0"/>
          <w:marRight w:val="0"/>
          <w:marTop w:val="0"/>
          <w:marBottom w:val="0"/>
          <w:divBdr>
            <w:top w:val="none" w:sz="0" w:space="0" w:color="auto"/>
            <w:left w:val="none" w:sz="0" w:space="0" w:color="auto"/>
            <w:bottom w:val="none" w:sz="0" w:space="0" w:color="auto"/>
            <w:right w:val="none" w:sz="0" w:space="0" w:color="auto"/>
          </w:divBdr>
          <w:divsChild>
            <w:div w:id="2104647121">
              <w:marLeft w:val="0"/>
              <w:marRight w:val="0"/>
              <w:marTop w:val="0"/>
              <w:marBottom w:val="0"/>
              <w:divBdr>
                <w:top w:val="none" w:sz="0" w:space="0" w:color="auto"/>
                <w:left w:val="none" w:sz="0" w:space="0" w:color="auto"/>
                <w:bottom w:val="none" w:sz="0" w:space="0" w:color="auto"/>
                <w:right w:val="none" w:sz="0" w:space="0" w:color="auto"/>
              </w:divBdr>
              <w:divsChild>
                <w:div w:id="995034109">
                  <w:marLeft w:val="0"/>
                  <w:marRight w:val="0"/>
                  <w:marTop w:val="0"/>
                  <w:marBottom w:val="0"/>
                  <w:divBdr>
                    <w:top w:val="none" w:sz="0" w:space="0" w:color="auto"/>
                    <w:left w:val="none" w:sz="0" w:space="0" w:color="auto"/>
                    <w:bottom w:val="none" w:sz="0" w:space="0" w:color="auto"/>
                    <w:right w:val="none" w:sz="0" w:space="0" w:color="auto"/>
                  </w:divBdr>
                  <w:divsChild>
                    <w:div w:id="1104806907">
                      <w:marLeft w:val="0"/>
                      <w:marRight w:val="0"/>
                      <w:marTop w:val="0"/>
                      <w:marBottom w:val="0"/>
                      <w:divBdr>
                        <w:top w:val="none" w:sz="0" w:space="0" w:color="auto"/>
                        <w:left w:val="none" w:sz="0" w:space="0" w:color="auto"/>
                        <w:bottom w:val="none" w:sz="0" w:space="0" w:color="auto"/>
                        <w:right w:val="none" w:sz="0" w:space="0" w:color="auto"/>
                      </w:divBdr>
                      <w:divsChild>
                        <w:div w:id="4475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15170">
      <w:bodyDiv w:val="1"/>
      <w:marLeft w:val="0"/>
      <w:marRight w:val="0"/>
      <w:marTop w:val="0"/>
      <w:marBottom w:val="0"/>
      <w:divBdr>
        <w:top w:val="none" w:sz="0" w:space="0" w:color="auto"/>
        <w:left w:val="none" w:sz="0" w:space="0" w:color="auto"/>
        <w:bottom w:val="none" w:sz="0" w:space="0" w:color="auto"/>
        <w:right w:val="none" w:sz="0" w:space="0" w:color="auto"/>
      </w:divBdr>
    </w:div>
    <w:div w:id="808940762">
      <w:bodyDiv w:val="1"/>
      <w:marLeft w:val="0"/>
      <w:marRight w:val="0"/>
      <w:marTop w:val="0"/>
      <w:marBottom w:val="0"/>
      <w:divBdr>
        <w:top w:val="none" w:sz="0" w:space="0" w:color="auto"/>
        <w:left w:val="none" w:sz="0" w:space="0" w:color="auto"/>
        <w:bottom w:val="none" w:sz="0" w:space="0" w:color="auto"/>
        <w:right w:val="none" w:sz="0" w:space="0" w:color="auto"/>
      </w:divBdr>
    </w:div>
    <w:div w:id="822039055">
      <w:bodyDiv w:val="1"/>
      <w:marLeft w:val="0"/>
      <w:marRight w:val="0"/>
      <w:marTop w:val="0"/>
      <w:marBottom w:val="0"/>
      <w:divBdr>
        <w:top w:val="none" w:sz="0" w:space="0" w:color="auto"/>
        <w:left w:val="none" w:sz="0" w:space="0" w:color="auto"/>
        <w:bottom w:val="none" w:sz="0" w:space="0" w:color="auto"/>
        <w:right w:val="none" w:sz="0" w:space="0" w:color="auto"/>
      </w:divBdr>
    </w:div>
    <w:div w:id="927152855">
      <w:bodyDiv w:val="1"/>
      <w:marLeft w:val="0"/>
      <w:marRight w:val="0"/>
      <w:marTop w:val="0"/>
      <w:marBottom w:val="0"/>
      <w:divBdr>
        <w:top w:val="none" w:sz="0" w:space="0" w:color="auto"/>
        <w:left w:val="none" w:sz="0" w:space="0" w:color="auto"/>
        <w:bottom w:val="none" w:sz="0" w:space="0" w:color="auto"/>
        <w:right w:val="none" w:sz="0" w:space="0" w:color="auto"/>
      </w:divBdr>
    </w:div>
    <w:div w:id="1119376046">
      <w:bodyDiv w:val="1"/>
      <w:marLeft w:val="0"/>
      <w:marRight w:val="0"/>
      <w:marTop w:val="0"/>
      <w:marBottom w:val="0"/>
      <w:divBdr>
        <w:top w:val="none" w:sz="0" w:space="0" w:color="auto"/>
        <w:left w:val="none" w:sz="0" w:space="0" w:color="auto"/>
        <w:bottom w:val="none" w:sz="0" w:space="0" w:color="auto"/>
        <w:right w:val="none" w:sz="0" w:space="0" w:color="auto"/>
      </w:divBdr>
    </w:div>
    <w:div w:id="1121925222">
      <w:bodyDiv w:val="1"/>
      <w:marLeft w:val="0"/>
      <w:marRight w:val="0"/>
      <w:marTop w:val="0"/>
      <w:marBottom w:val="0"/>
      <w:divBdr>
        <w:top w:val="none" w:sz="0" w:space="0" w:color="auto"/>
        <w:left w:val="none" w:sz="0" w:space="0" w:color="auto"/>
        <w:bottom w:val="none" w:sz="0" w:space="0" w:color="auto"/>
        <w:right w:val="none" w:sz="0" w:space="0" w:color="auto"/>
      </w:divBdr>
    </w:div>
    <w:div w:id="1166900725">
      <w:bodyDiv w:val="1"/>
      <w:marLeft w:val="0"/>
      <w:marRight w:val="0"/>
      <w:marTop w:val="0"/>
      <w:marBottom w:val="0"/>
      <w:divBdr>
        <w:top w:val="none" w:sz="0" w:space="0" w:color="auto"/>
        <w:left w:val="none" w:sz="0" w:space="0" w:color="auto"/>
        <w:bottom w:val="none" w:sz="0" w:space="0" w:color="auto"/>
        <w:right w:val="none" w:sz="0" w:space="0" w:color="auto"/>
      </w:divBdr>
      <w:divsChild>
        <w:div w:id="2032485533">
          <w:marLeft w:val="0"/>
          <w:marRight w:val="0"/>
          <w:marTop w:val="0"/>
          <w:marBottom w:val="0"/>
          <w:divBdr>
            <w:top w:val="none" w:sz="0" w:space="0" w:color="auto"/>
            <w:left w:val="none" w:sz="0" w:space="0" w:color="auto"/>
            <w:bottom w:val="none" w:sz="0" w:space="0" w:color="auto"/>
            <w:right w:val="none" w:sz="0" w:space="0" w:color="auto"/>
          </w:divBdr>
          <w:divsChild>
            <w:div w:id="1096286985">
              <w:marLeft w:val="0"/>
              <w:marRight w:val="0"/>
              <w:marTop w:val="0"/>
              <w:marBottom w:val="0"/>
              <w:divBdr>
                <w:top w:val="none" w:sz="0" w:space="0" w:color="auto"/>
                <w:left w:val="none" w:sz="0" w:space="0" w:color="auto"/>
                <w:bottom w:val="none" w:sz="0" w:space="0" w:color="auto"/>
                <w:right w:val="none" w:sz="0" w:space="0" w:color="auto"/>
              </w:divBdr>
              <w:divsChild>
                <w:div w:id="18088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1823">
      <w:bodyDiv w:val="1"/>
      <w:marLeft w:val="0"/>
      <w:marRight w:val="0"/>
      <w:marTop w:val="0"/>
      <w:marBottom w:val="0"/>
      <w:divBdr>
        <w:top w:val="none" w:sz="0" w:space="0" w:color="auto"/>
        <w:left w:val="none" w:sz="0" w:space="0" w:color="auto"/>
        <w:bottom w:val="none" w:sz="0" w:space="0" w:color="auto"/>
        <w:right w:val="none" w:sz="0" w:space="0" w:color="auto"/>
      </w:divBdr>
    </w:div>
    <w:div w:id="1472283004">
      <w:bodyDiv w:val="1"/>
      <w:marLeft w:val="0"/>
      <w:marRight w:val="0"/>
      <w:marTop w:val="0"/>
      <w:marBottom w:val="0"/>
      <w:divBdr>
        <w:top w:val="none" w:sz="0" w:space="0" w:color="auto"/>
        <w:left w:val="none" w:sz="0" w:space="0" w:color="auto"/>
        <w:bottom w:val="none" w:sz="0" w:space="0" w:color="auto"/>
        <w:right w:val="none" w:sz="0" w:space="0" w:color="auto"/>
      </w:divBdr>
    </w:div>
    <w:div w:id="1534921198">
      <w:bodyDiv w:val="1"/>
      <w:marLeft w:val="0"/>
      <w:marRight w:val="0"/>
      <w:marTop w:val="0"/>
      <w:marBottom w:val="0"/>
      <w:divBdr>
        <w:top w:val="none" w:sz="0" w:space="0" w:color="auto"/>
        <w:left w:val="none" w:sz="0" w:space="0" w:color="auto"/>
        <w:bottom w:val="none" w:sz="0" w:space="0" w:color="auto"/>
        <w:right w:val="none" w:sz="0" w:space="0" w:color="auto"/>
      </w:divBdr>
      <w:divsChild>
        <w:div w:id="363100949">
          <w:marLeft w:val="0"/>
          <w:marRight w:val="0"/>
          <w:marTop w:val="0"/>
          <w:marBottom w:val="0"/>
          <w:divBdr>
            <w:top w:val="none" w:sz="0" w:space="0" w:color="auto"/>
            <w:left w:val="none" w:sz="0" w:space="0" w:color="auto"/>
            <w:bottom w:val="none" w:sz="0" w:space="0" w:color="auto"/>
            <w:right w:val="none" w:sz="0" w:space="0" w:color="auto"/>
          </w:divBdr>
        </w:div>
        <w:div w:id="581567893">
          <w:marLeft w:val="0"/>
          <w:marRight w:val="0"/>
          <w:marTop w:val="0"/>
          <w:marBottom w:val="0"/>
          <w:divBdr>
            <w:top w:val="none" w:sz="0" w:space="0" w:color="auto"/>
            <w:left w:val="none" w:sz="0" w:space="0" w:color="auto"/>
            <w:bottom w:val="none" w:sz="0" w:space="0" w:color="auto"/>
            <w:right w:val="none" w:sz="0" w:space="0" w:color="auto"/>
          </w:divBdr>
        </w:div>
        <w:div w:id="849610107">
          <w:marLeft w:val="0"/>
          <w:marRight w:val="0"/>
          <w:marTop w:val="0"/>
          <w:marBottom w:val="0"/>
          <w:divBdr>
            <w:top w:val="none" w:sz="0" w:space="0" w:color="auto"/>
            <w:left w:val="none" w:sz="0" w:space="0" w:color="auto"/>
            <w:bottom w:val="none" w:sz="0" w:space="0" w:color="auto"/>
            <w:right w:val="none" w:sz="0" w:space="0" w:color="auto"/>
          </w:divBdr>
        </w:div>
        <w:div w:id="889538692">
          <w:marLeft w:val="0"/>
          <w:marRight w:val="0"/>
          <w:marTop w:val="0"/>
          <w:marBottom w:val="0"/>
          <w:divBdr>
            <w:top w:val="none" w:sz="0" w:space="0" w:color="auto"/>
            <w:left w:val="none" w:sz="0" w:space="0" w:color="auto"/>
            <w:bottom w:val="none" w:sz="0" w:space="0" w:color="auto"/>
            <w:right w:val="none" w:sz="0" w:space="0" w:color="auto"/>
          </w:divBdr>
        </w:div>
        <w:div w:id="1635286021">
          <w:marLeft w:val="0"/>
          <w:marRight w:val="0"/>
          <w:marTop w:val="0"/>
          <w:marBottom w:val="0"/>
          <w:divBdr>
            <w:top w:val="none" w:sz="0" w:space="0" w:color="auto"/>
            <w:left w:val="none" w:sz="0" w:space="0" w:color="auto"/>
            <w:bottom w:val="none" w:sz="0" w:space="0" w:color="auto"/>
            <w:right w:val="none" w:sz="0" w:space="0" w:color="auto"/>
          </w:divBdr>
        </w:div>
        <w:div w:id="1728138443">
          <w:marLeft w:val="0"/>
          <w:marRight w:val="0"/>
          <w:marTop w:val="0"/>
          <w:marBottom w:val="0"/>
          <w:divBdr>
            <w:top w:val="none" w:sz="0" w:space="0" w:color="auto"/>
            <w:left w:val="none" w:sz="0" w:space="0" w:color="auto"/>
            <w:bottom w:val="none" w:sz="0" w:space="0" w:color="auto"/>
            <w:right w:val="none" w:sz="0" w:space="0" w:color="auto"/>
          </w:divBdr>
        </w:div>
        <w:div w:id="1888180276">
          <w:marLeft w:val="0"/>
          <w:marRight w:val="0"/>
          <w:marTop w:val="0"/>
          <w:marBottom w:val="0"/>
          <w:divBdr>
            <w:top w:val="none" w:sz="0" w:space="0" w:color="auto"/>
            <w:left w:val="none" w:sz="0" w:space="0" w:color="auto"/>
            <w:bottom w:val="none" w:sz="0" w:space="0" w:color="auto"/>
            <w:right w:val="none" w:sz="0" w:space="0" w:color="auto"/>
          </w:divBdr>
        </w:div>
        <w:div w:id="1967806872">
          <w:marLeft w:val="0"/>
          <w:marRight w:val="0"/>
          <w:marTop w:val="0"/>
          <w:marBottom w:val="0"/>
          <w:divBdr>
            <w:top w:val="none" w:sz="0" w:space="0" w:color="auto"/>
            <w:left w:val="none" w:sz="0" w:space="0" w:color="auto"/>
            <w:bottom w:val="none" w:sz="0" w:space="0" w:color="auto"/>
            <w:right w:val="none" w:sz="0" w:space="0" w:color="auto"/>
          </w:divBdr>
        </w:div>
        <w:div w:id="1974479450">
          <w:marLeft w:val="0"/>
          <w:marRight w:val="0"/>
          <w:marTop w:val="0"/>
          <w:marBottom w:val="0"/>
          <w:divBdr>
            <w:top w:val="none" w:sz="0" w:space="0" w:color="auto"/>
            <w:left w:val="none" w:sz="0" w:space="0" w:color="auto"/>
            <w:bottom w:val="none" w:sz="0" w:space="0" w:color="auto"/>
            <w:right w:val="none" w:sz="0" w:space="0" w:color="auto"/>
          </w:divBdr>
        </w:div>
      </w:divsChild>
    </w:div>
    <w:div w:id="1600408155">
      <w:bodyDiv w:val="1"/>
      <w:marLeft w:val="0"/>
      <w:marRight w:val="0"/>
      <w:marTop w:val="0"/>
      <w:marBottom w:val="0"/>
      <w:divBdr>
        <w:top w:val="none" w:sz="0" w:space="0" w:color="auto"/>
        <w:left w:val="none" w:sz="0" w:space="0" w:color="auto"/>
        <w:bottom w:val="none" w:sz="0" w:space="0" w:color="auto"/>
        <w:right w:val="none" w:sz="0" w:space="0" w:color="auto"/>
      </w:divBdr>
    </w:div>
    <w:div w:id="1655139362">
      <w:bodyDiv w:val="1"/>
      <w:marLeft w:val="0"/>
      <w:marRight w:val="0"/>
      <w:marTop w:val="0"/>
      <w:marBottom w:val="0"/>
      <w:divBdr>
        <w:top w:val="none" w:sz="0" w:space="0" w:color="auto"/>
        <w:left w:val="none" w:sz="0" w:space="0" w:color="auto"/>
        <w:bottom w:val="none" w:sz="0" w:space="0" w:color="auto"/>
        <w:right w:val="none" w:sz="0" w:space="0" w:color="auto"/>
      </w:divBdr>
    </w:div>
    <w:div w:id="1962150857">
      <w:bodyDiv w:val="1"/>
      <w:marLeft w:val="0"/>
      <w:marRight w:val="0"/>
      <w:marTop w:val="0"/>
      <w:marBottom w:val="0"/>
      <w:divBdr>
        <w:top w:val="none" w:sz="0" w:space="0" w:color="auto"/>
        <w:left w:val="none" w:sz="0" w:space="0" w:color="auto"/>
        <w:bottom w:val="none" w:sz="0" w:space="0" w:color="auto"/>
        <w:right w:val="none" w:sz="0" w:space="0" w:color="auto"/>
      </w:divBdr>
      <w:divsChild>
        <w:div w:id="242303439">
          <w:marLeft w:val="0"/>
          <w:marRight w:val="0"/>
          <w:marTop w:val="0"/>
          <w:marBottom w:val="0"/>
          <w:divBdr>
            <w:top w:val="none" w:sz="0" w:space="0" w:color="auto"/>
            <w:left w:val="none" w:sz="0" w:space="0" w:color="auto"/>
            <w:bottom w:val="none" w:sz="0" w:space="0" w:color="auto"/>
            <w:right w:val="none" w:sz="0" w:space="0" w:color="auto"/>
          </w:divBdr>
        </w:div>
        <w:div w:id="1351222422">
          <w:marLeft w:val="0"/>
          <w:marRight w:val="0"/>
          <w:marTop w:val="0"/>
          <w:marBottom w:val="0"/>
          <w:divBdr>
            <w:top w:val="none" w:sz="0" w:space="0" w:color="auto"/>
            <w:left w:val="none" w:sz="0" w:space="0" w:color="auto"/>
            <w:bottom w:val="none" w:sz="0" w:space="0" w:color="auto"/>
            <w:right w:val="none" w:sz="0" w:space="0" w:color="auto"/>
          </w:divBdr>
        </w:div>
        <w:div w:id="1736777207">
          <w:marLeft w:val="0"/>
          <w:marRight w:val="0"/>
          <w:marTop w:val="0"/>
          <w:marBottom w:val="0"/>
          <w:divBdr>
            <w:top w:val="none" w:sz="0" w:space="0" w:color="auto"/>
            <w:left w:val="none" w:sz="0" w:space="0" w:color="auto"/>
            <w:bottom w:val="none" w:sz="0" w:space="0" w:color="auto"/>
            <w:right w:val="none" w:sz="0" w:space="0" w:color="auto"/>
          </w:divBdr>
        </w:div>
        <w:div w:id="1870139413">
          <w:marLeft w:val="0"/>
          <w:marRight w:val="0"/>
          <w:marTop w:val="0"/>
          <w:marBottom w:val="0"/>
          <w:divBdr>
            <w:top w:val="none" w:sz="0" w:space="0" w:color="auto"/>
            <w:left w:val="none" w:sz="0" w:space="0" w:color="auto"/>
            <w:bottom w:val="none" w:sz="0" w:space="0" w:color="auto"/>
            <w:right w:val="none" w:sz="0" w:space="0" w:color="auto"/>
          </w:divBdr>
        </w:div>
      </w:divsChild>
    </w:div>
    <w:div w:id="1975519022">
      <w:bodyDiv w:val="1"/>
      <w:marLeft w:val="0"/>
      <w:marRight w:val="0"/>
      <w:marTop w:val="0"/>
      <w:marBottom w:val="0"/>
      <w:divBdr>
        <w:top w:val="none" w:sz="0" w:space="0" w:color="auto"/>
        <w:left w:val="none" w:sz="0" w:space="0" w:color="auto"/>
        <w:bottom w:val="none" w:sz="0" w:space="0" w:color="auto"/>
        <w:right w:val="none" w:sz="0" w:space="0" w:color="auto"/>
      </w:divBdr>
    </w:div>
    <w:div w:id="2000234196">
      <w:bodyDiv w:val="1"/>
      <w:marLeft w:val="0"/>
      <w:marRight w:val="0"/>
      <w:marTop w:val="0"/>
      <w:marBottom w:val="0"/>
      <w:divBdr>
        <w:top w:val="none" w:sz="0" w:space="0" w:color="auto"/>
        <w:left w:val="none" w:sz="0" w:space="0" w:color="auto"/>
        <w:bottom w:val="none" w:sz="0" w:space="0" w:color="auto"/>
        <w:right w:val="none" w:sz="0" w:space="0" w:color="auto"/>
      </w:divBdr>
      <w:divsChild>
        <w:div w:id="1961263026">
          <w:marLeft w:val="0"/>
          <w:marRight w:val="0"/>
          <w:marTop w:val="0"/>
          <w:marBottom w:val="0"/>
          <w:divBdr>
            <w:top w:val="none" w:sz="0" w:space="0" w:color="auto"/>
            <w:left w:val="none" w:sz="0" w:space="0" w:color="auto"/>
            <w:bottom w:val="none" w:sz="0" w:space="0" w:color="auto"/>
            <w:right w:val="none" w:sz="0" w:space="0" w:color="auto"/>
          </w:divBdr>
          <w:divsChild>
            <w:div w:id="2113233376">
              <w:marLeft w:val="0"/>
              <w:marRight w:val="0"/>
              <w:marTop w:val="0"/>
              <w:marBottom w:val="0"/>
              <w:divBdr>
                <w:top w:val="none" w:sz="0" w:space="0" w:color="auto"/>
                <w:left w:val="none" w:sz="0" w:space="0" w:color="auto"/>
                <w:bottom w:val="none" w:sz="0" w:space="0" w:color="auto"/>
                <w:right w:val="none" w:sz="0" w:space="0" w:color="auto"/>
              </w:divBdr>
              <w:divsChild>
                <w:div w:id="5672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00441">
      <w:bodyDiv w:val="1"/>
      <w:marLeft w:val="0"/>
      <w:marRight w:val="0"/>
      <w:marTop w:val="0"/>
      <w:marBottom w:val="0"/>
      <w:divBdr>
        <w:top w:val="none" w:sz="0" w:space="0" w:color="auto"/>
        <w:left w:val="none" w:sz="0" w:space="0" w:color="auto"/>
        <w:bottom w:val="none" w:sz="0" w:space="0" w:color="auto"/>
        <w:right w:val="none" w:sz="0" w:space="0" w:color="auto"/>
      </w:divBdr>
    </w:div>
    <w:div w:id="2023780614">
      <w:bodyDiv w:val="1"/>
      <w:marLeft w:val="0"/>
      <w:marRight w:val="0"/>
      <w:marTop w:val="0"/>
      <w:marBottom w:val="0"/>
      <w:divBdr>
        <w:top w:val="none" w:sz="0" w:space="0" w:color="auto"/>
        <w:left w:val="none" w:sz="0" w:space="0" w:color="auto"/>
        <w:bottom w:val="none" w:sz="0" w:space="0" w:color="auto"/>
        <w:right w:val="none" w:sz="0" w:space="0" w:color="auto"/>
      </w:divBdr>
      <w:divsChild>
        <w:div w:id="33359105">
          <w:marLeft w:val="0"/>
          <w:marRight w:val="0"/>
          <w:marTop w:val="0"/>
          <w:marBottom w:val="0"/>
          <w:divBdr>
            <w:top w:val="none" w:sz="0" w:space="0" w:color="auto"/>
            <w:left w:val="none" w:sz="0" w:space="0" w:color="auto"/>
            <w:bottom w:val="none" w:sz="0" w:space="0" w:color="auto"/>
            <w:right w:val="none" w:sz="0" w:space="0" w:color="auto"/>
          </w:divBdr>
          <w:divsChild>
            <w:div w:id="652753921">
              <w:marLeft w:val="0"/>
              <w:marRight w:val="0"/>
              <w:marTop w:val="0"/>
              <w:marBottom w:val="0"/>
              <w:divBdr>
                <w:top w:val="none" w:sz="0" w:space="0" w:color="auto"/>
                <w:left w:val="none" w:sz="0" w:space="0" w:color="auto"/>
                <w:bottom w:val="none" w:sz="0" w:space="0" w:color="auto"/>
                <w:right w:val="none" w:sz="0" w:space="0" w:color="auto"/>
              </w:divBdr>
              <w:divsChild>
                <w:div w:id="1868256089">
                  <w:marLeft w:val="0"/>
                  <w:marRight w:val="0"/>
                  <w:marTop w:val="0"/>
                  <w:marBottom w:val="0"/>
                  <w:divBdr>
                    <w:top w:val="none" w:sz="0" w:space="0" w:color="auto"/>
                    <w:left w:val="none" w:sz="0" w:space="0" w:color="auto"/>
                    <w:bottom w:val="none" w:sz="0" w:space="0" w:color="auto"/>
                    <w:right w:val="none" w:sz="0" w:space="0" w:color="auto"/>
                  </w:divBdr>
                  <w:divsChild>
                    <w:div w:id="1954625983">
                      <w:marLeft w:val="0"/>
                      <w:marRight w:val="0"/>
                      <w:marTop w:val="0"/>
                      <w:marBottom w:val="0"/>
                      <w:divBdr>
                        <w:top w:val="none" w:sz="0" w:space="0" w:color="auto"/>
                        <w:left w:val="none" w:sz="0" w:space="0" w:color="auto"/>
                        <w:bottom w:val="none" w:sz="0" w:space="0" w:color="auto"/>
                        <w:right w:val="none" w:sz="0" w:space="0" w:color="auto"/>
                      </w:divBdr>
                      <w:divsChild>
                        <w:div w:id="20994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26514">
          <w:marLeft w:val="0"/>
          <w:marRight w:val="0"/>
          <w:marTop w:val="0"/>
          <w:marBottom w:val="0"/>
          <w:divBdr>
            <w:top w:val="none" w:sz="0" w:space="0" w:color="auto"/>
            <w:left w:val="none" w:sz="0" w:space="0" w:color="auto"/>
            <w:bottom w:val="none" w:sz="0" w:space="0" w:color="auto"/>
            <w:right w:val="none" w:sz="0" w:space="0" w:color="auto"/>
          </w:divBdr>
          <w:divsChild>
            <w:div w:id="134640131">
              <w:marLeft w:val="0"/>
              <w:marRight w:val="0"/>
              <w:marTop w:val="0"/>
              <w:marBottom w:val="0"/>
              <w:divBdr>
                <w:top w:val="none" w:sz="0" w:space="0" w:color="auto"/>
                <w:left w:val="none" w:sz="0" w:space="0" w:color="auto"/>
                <w:bottom w:val="none" w:sz="0" w:space="0" w:color="auto"/>
                <w:right w:val="none" w:sz="0" w:space="0" w:color="auto"/>
              </w:divBdr>
              <w:divsChild>
                <w:div w:id="1730691780">
                  <w:marLeft w:val="0"/>
                  <w:marRight w:val="0"/>
                  <w:marTop w:val="0"/>
                  <w:marBottom w:val="0"/>
                  <w:divBdr>
                    <w:top w:val="none" w:sz="0" w:space="0" w:color="auto"/>
                    <w:left w:val="none" w:sz="0" w:space="0" w:color="auto"/>
                    <w:bottom w:val="none" w:sz="0" w:space="0" w:color="auto"/>
                    <w:right w:val="none" w:sz="0" w:space="0" w:color="auto"/>
                  </w:divBdr>
                  <w:divsChild>
                    <w:div w:id="1871332716">
                      <w:marLeft w:val="0"/>
                      <w:marRight w:val="0"/>
                      <w:marTop w:val="0"/>
                      <w:marBottom w:val="0"/>
                      <w:divBdr>
                        <w:top w:val="none" w:sz="0" w:space="0" w:color="auto"/>
                        <w:left w:val="none" w:sz="0" w:space="0" w:color="auto"/>
                        <w:bottom w:val="none" w:sz="0" w:space="0" w:color="auto"/>
                        <w:right w:val="none" w:sz="0" w:space="0" w:color="auto"/>
                      </w:divBdr>
                      <w:divsChild>
                        <w:div w:id="10416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165448">
          <w:marLeft w:val="0"/>
          <w:marRight w:val="0"/>
          <w:marTop w:val="0"/>
          <w:marBottom w:val="0"/>
          <w:divBdr>
            <w:top w:val="none" w:sz="0" w:space="0" w:color="auto"/>
            <w:left w:val="none" w:sz="0" w:space="0" w:color="auto"/>
            <w:bottom w:val="none" w:sz="0" w:space="0" w:color="auto"/>
            <w:right w:val="none" w:sz="0" w:space="0" w:color="auto"/>
          </w:divBdr>
          <w:divsChild>
            <w:div w:id="2095081677">
              <w:marLeft w:val="0"/>
              <w:marRight w:val="0"/>
              <w:marTop w:val="0"/>
              <w:marBottom w:val="0"/>
              <w:divBdr>
                <w:top w:val="none" w:sz="0" w:space="0" w:color="auto"/>
                <w:left w:val="none" w:sz="0" w:space="0" w:color="auto"/>
                <w:bottom w:val="none" w:sz="0" w:space="0" w:color="auto"/>
                <w:right w:val="none" w:sz="0" w:space="0" w:color="auto"/>
              </w:divBdr>
              <w:divsChild>
                <w:div w:id="117989489">
                  <w:marLeft w:val="0"/>
                  <w:marRight w:val="0"/>
                  <w:marTop w:val="0"/>
                  <w:marBottom w:val="0"/>
                  <w:divBdr>
                    <w:top w:val="none" w:sz="0" w:space="0" w:color="auto"/>
                    <w:left w:val="none" w:sz="0" w:space="0" w:color="auto"/>
                    <w:bottom w:val="none" w:sz="0" w:space="0" w:color="auto"/>
                    <w:right w:val="none" w:sz="0" w:space="0" w:color="auto"/>
                  </w:divBdr>
                  <w:divsChild>
                    <w:div w:id="1012148390">
                      <w:marLeft w:val="0"/>
                      <w:marRight w:val="0"/>
                      <w:marTop w:val="0"/>
                      <w:marBottom w:val="0"/>
                      <w:divBdr>
                        <w:top w:val="none" w:sz="0" w:space="0" w:color="auto"/>
                        <w:left w:val="none" w:sz="0" w:space="0" w:color="auto"/>
                        <w:bottom w:val="none" w:sz="0" w:space="0" w:color="auto"/>
                        <w:right w:val="none" w:sz="0" w:space="0" w:color="auto"/>
                      </w:divBdr>
                      <w:divsChild>
                        <w:div w:id="1382709108">
                          <w:marLeft w:val="0"/>
                          <w:marRight w:val="0"/>
                          <w:marTop w:val="0"/>
                          <w:marBottom w:val="0"/>
                          <w:divBdr>
                            <w:top w:val="none" w:sz="0" w:space="0" w:color="auto"/>
                            <w:left w:val="none" w:sz="0" w:space="0" w:color="auto"/>
                            <w:bottom w:val="none" w:sz="0" w:space="0" w:color="auto"/>
                            <w:right w:val="none" w:sz="0" w:space="0" w:color="auto"/>
                          </w:divBdr>
                          <w:divsChild>
                            <w:div w:id="2107921946">
                              <w:marLeft w:val="0"/>
                              <w:marRight w:val="0"/>
                              <w:marTop w:val="0"/>
                              <w:marBottom w:val="0"/>
                              <w:divBdr>
                                <w:top w:val="none" w:sz="0" w:space="0" w:color="auto"/>
                                <w:left w:val="none" w:sz="0" w:space="0" w:color="auto"/>
                                <w:bottom w:val="none" w:sz="0" w:space="0" w:color="auto"/>
                                <w:right w:val="none" w:sz="0" w:space="0" w:color="auto"/>
                              </w:divBdr>
                              <w:divsChild>
                                <w:div w:id="1688822747">
                                  <w:marLeft w:val="0"/>
                                  <w:marRight w:val="0"/>
                                  <w:marTop w:val="0"/>
                                  <w:marBottom w:val="0"/>
                                  <w:divBdr>
                                    <w:top w:val="none" w:sz="0" w:space="0" w:color="auto"/>
                                    <w:left w:val="none" w:sz="0" w:space="0" w:color="auto"/>
                                    <w:bottom w:val="none" w:sz="0" w:space="0" w:color="auto"/>
                                    <w:right w:val="none" w:sz="0" w:space="0" w:color="auto"/>
                                  </w:divBdr>
                                  <w:divsChild>
                                    <w:div w:id="2056663019">
                                      <w:marLeft w:val="0"/>
                                      <w:marRight w:val="0"/>
                                      <w:marTop w:val="0"/>
                                      <w:marBottom w:val="0"/>
                                      <w:divBdr>
                                        <w:top w:val="none" w:sz="0" w:space="0" w:color="auto"/>
                                        <w:left w:val="none" w:sz="0" w:space="0" w:color="auto"/>
                                        <w:bottom w:val="none" w:sz="0" w:space="0" w:color="auto"/>
                                        <w:right w:val="none" w:sz="0" w:space="0" w:color="auto"/>
                                      </w:divBdr>
                                      <w:divsChild>
                                        <w:div w:id="2107769676">
                                          <w:marLeft w:val="0"/>
                                          <w:marRight w:val="0"/>
                                          <w:marTop w:val="0"/>
                                          <w:marBottom w:val="0"/>
                                          <w:divBdr>
                                            <w:top w:val="none" w:sz="0" w:space="0" w:color="auto"/>
                                            <w:left w:val="none" w:sz="0" w:space="0" w:color="auto"/>
                                            <w:bottom w:val="none" w:sz="0" w:space="0" w:color="auto"/>
                                            <w:right w:val="none" w:sz="0" w:space="0" w:color="auto"/>
                                          </w:divBdr>
                                          <w:divsChild>
                                            <w:div w:id="657080705">
                                              <w:marLeft w:val="0"/>
                                              <w:marRight w:val="0"/>
                                              <w:marTop w:val="0"/>
                                              <w:marBottom w:val="0"/>
                                              <w:divBdr>
                                                <w:top w:val="none" w:sz="0" w:space="0" w:color="auto"/>
                                                <w:left w:val="none" w:sz="0" w:space="0" w:color="auto"/>
                                                <w:bottom w:val="none" w:sz="0" w:space="0" w:color="auto"/>
                                                <w:right w:val="none" w:sz="0" w:space="0" w:color="auto"/>
                                              </w:divBdr>
                                              <w:divsChild>
                                                <w:div w:id="1414429699">
                                                  <w:marLeft w:val="0"/>
                                                  <w:marRight w:val="0"/>
                                                  <w:marTop w:val="0"/>
                                                  <w:marBottom w:val="0"/>
                                                  <w:divBdr>
                                                    <w:top w:val="none" w:sz="0" w:space="0" w:color="auto"/>
                                                    <w:left w:val="none" w:sz="0" w:space="0" w:color="auto"/>
                                                    <w:bottom w:val="none" w:sz="0" w:space="0" w:color="auto"/>
                                                    <w:right w:val="none" w:sz="0" w:space="0" w:color="auto"/>
                                                  </w:divBdr>
                                                  <w:divsChild>
                                                    <w:div w:id="145820992">
                                                      <w:marLeft w:val="0"/>
                                                      <w:marRight w:val="0"/>
                                                      <w:marTop w:val="0"/>
                                                      <w:marBottom w:val="0"/>
                                                      <w:divBdr>
                                                        <w:top w:val="none" w:sz="0" w:space="0" w:color="auto"/>
                                                        <w:left w:val="none" w:sz="0" w:space="0" w:color="auto"/>
                                                        <w:bottom w:val="none" w:sz="0" w:space="0" w:color="auto"/>
                                                        <w:right w:val="none" w:sz="0" w:space="0" w:color="auto"/>
                                                      </w:divBdr>
                                                    </w:div>
                                                    <w:div w:id="167870424">
                                                      <w:marLeft w:val="0"/>
                                                      <w:marRight w:val="0"/>
                                                      <w:marTop w:val="0"/>
                                                      <w:marBottom w:val="0"/>
                                                      <w:divBdr>
                                                        <w:top w:val="none" w:sz="0" w:space="0" w:color="auto"/>
                                                        <w:left w:val="none" w:sz="0" w:space="0" w:color="auto"/>
                                                        <w:bottom w:val="none" w:sz="0" w:space="0" w:color="auto"/>
                                                        <w:right w:val="none" w:sz="0" w:space="0" w:color="auto"/>
                                                      </w:divBdr>
                                                    </w:div>
                                                    <w:div w:id="402142921">
                                                      <w:marLeft w:val="0"/>
                                                      <w:marRight w:val="0"/>
                                                      <w:marTop w:val="0"/>
                                                      <w:marBottom w:val="0"/>
                                                      <w:divBdr>
                                                        <w:top w:val="none" w:sz="0" w:space="0" w:color="auto"/>
                                                        <w:left w:val="none" w:sz="0" w:space="0" w:color="auto"/>
                                                        <w:bottom w:val="none" w:sz="0" w:space="0" w:color="auto"/>
                                                        <w:right w:val="none" w:sz="0" w:space="0" w:color="auto"/>
                                                      </w:divBdr>
                                                      <w:divsChild>
                                                        <w:div w:id="1302807430">
                                                          <w:marLeft w:val="0"/>
                                                          <w:marRight w:val="0"/>
                                                          <w:marTop w:val="0"/>
                                                          <w:marBottom w:val="0"/>
                                                          <w:divBdr>
                                                            <w:top w:val="none" w:sz="0" w:space="0" w:color="auto"/>
                                                            <w:left w:val="none" w:sz="0" w:space="0" w:color="auto"/>
                                                            <w:bottom w:val="none" w:sz="0" w:space="0" w:color="auto"/>
                                                            <w:right w:val="none" w:sz="0" w:space="0" w:color="auto"/>
                                                          </w:divBdr>
                                                          <w:divsChild>
                                                            <w:div w:id="748696989">
                                                              <w:marLeft w:val="0"/>
                                                              <w:marRight w:val="0"/>
                                                              <w:marTop w:val="0"/>
                                                              <w:marBottom w:val="0"/>
                                                              <w:divBdr>
                                                                <w:top w:val="none" w:sz="0" w:space="0" w:color="auto"/>
                                                                <w:left w:val="none" w:sz="0" w:space="0" w:color="auto"/>
                                                                <w:bottom w:val="none" w:sz="0" w:space="0" w:color="auto"/>
                                                                <w:right w:val="none" w:sz="0" w:space="0" w:color="auto"/>
                                                              </w:divBdr>
                                                            </w:div>
                                                            <w:div w:id="16221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7926">
                                                      <w:marLeft w:val="0"/>
                                                      <w:marRight w:val="0"/>
                                                      <w:marTop w:val="0"/>
                                                      <w:marBottom w:val="0"/>
                                                      <w:divBdr>
                                                        <w:top w:val="none" w:sz="0" w:space="0" w:color="auto"/>
                                                        <w:left w:val="none" w:sz="0" w:space="0" w:color="auto"/>
                                                        <w:bottom w:val="none" w:sz="0" w:space="0" w:color="auto"/>
                                                        <w:right w:val="none" w:sz="0" w:space="0" w:color="auto"/>
                                                      </w:divBdr>
                                                    </w:div>
                                                    <w:div w:id="1589074201">
                                                      <w:marLeft w:val="0"/>
                                                      <w:marRight w:val="0"/>
                                                      <w:marTop w:val="0"/>
                                                      <w:marBottom w:val="0"/>
                                                      <w:divBdr>
                                                        <w:top w:val="none" w:sz="0" w:space="0" w:color="auto"/>
                                                        <w:left w:val="none" w:sz="0" w:space="0" w:color="auto"/>
                                                        <w:bottom w:val="none" w:sz="0" w:space="0" w:color="auto"/>
                                                        <w:right w:val="none" w:sz="0" w:space="0" w:color="auto"/>
                                                      </w:divBdr>
                                                    </w:div>
                                                    <w:div w:id="1658653737">
                                                      <w:marLeft w:val="0"/>
                                                      <w:marRight w:val="0"/>
                                                      <w:marTop w:val="0"/>
                                                      <w:marBottom w:val="0"/>
                                                      <w:divBdr>
                                                        <w:top w:val="none" w:sz="0" w:space="0" w:color="auto"/>
                                                        <w:left w:val="none" w:sz="0" w:space="0" w:color="auto"/>
                                                        <w:bottom w:val="none" w:sz="0" w:space="0" w:color="auto"/>
                                                        <w:right w:val="none" w:sz="0" w:space="0" w:color="auto"/>
                                                      </w:divBdr>
                                                    </w:div>
                                                    <w:div w:id="20204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37889">
          <w:marLeft w:val="0"/>
          <w:marRight w:val="0"/>
          <w:marTop w:val="0"/>
          <w:marBottom w:val="0"/>
          <w:divBdr>
            <w:top w:val="none" w:sz="0" w:space="0" w:color="auto"/>
            <w:left w:val="none" w:sz="0" w:space="0" w:color="auto"/>
            <w:bottom w:val="none" w:sz="0" w:space="0" w:color="auto"/>
            <w:right w:val="none" w:sz="0" w:space="0" w:color="auto"/>
          </w:divBdr>
          <w:divsChild>
            <w:div w:id="1750082257">
              <w:marLeft w:val="0"/>
              <w:marRight w:val="0"/>
              <w:marTop w:val="0"/>
              <w:marBottom w:val="0"/>
              <w:divBdr>
                <w:top w:val="none" w:sz="0" w:space="0" w:color="auto"/>
                <w:left w:val="none" w:sz="0" w:space="0" w:color="auto"/>
                <w:bottom w:val="none" w:sz="0" w:space="0" w:color="auto"/>
                <w:right w:val="none" w:sz="0" w:space="0" w:color="auto"/>
              </w:divBdr>
              <w:divsChild>
                <w:div w:id="1795518167">
                  <w:marLeft w:val="0"/>
                  <w:marRight w:val="0"/>
                  <w:marTop w:val="0"/>
                  <w:marBottom w:val="0"/>
                  <w:divBdr>
                    <w:top w:val="none" w:sz="0" w:space="0" w:color="auto"/>
                    <w:left w:val="none" w:sz="0" w:space="0" w:color="auto"/>
                    <w:bottom w:val="none" w:sz="0" w:space="0" w:color="auto"/>
                    <w:right w:val="none" w:sz="0" w:space="0" w:color="auto"/>
                  </w:divBdr>
                  <w:divsChild>
                    <w:div w:id="752119101">
                      <w:marLeft w:val="0"/>
                      <w:marRight w:val="0"/>
                      <w:marTop w:val="0"/>
                      <w:marBottom w:val="0"/>
                      <w:divBdr>
                        <w:top w:val="none" w:sz="0" w:space="0" w:color="auto"/>
                        <w:left w:val="none" w:sz="0" w:space="0" w:color="auto"/>
                        <w:bottom w:val="none" w:sz="0" w:space="0" w:color="auto"/>
                        <w:right w:val="none" w:sz="0" w:space="0" w:color="auto"/>
                      </w:divBdr>
                      <w:divsChild>
                        <w:div w:id="9711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0340">
          <w:marLeft w:val="0"/>
          <w:marRight w:val="0"/>
          <w:marTop w:val="0"/>
          <w:marBottom w:val="0"/>
          <w:divBdr>
            <w:top w:val="none" w:sz="0" w:space="0" w:color="auto"/>
            <w:left w:val="none" w:sz="0" w:space="0" w:color="auto"/>
            <w:bottom w:val="none" w:sz="0" w:space="0" w:color="auto"/>
            <w:right w:val="none" w:sz="0" w:space="0" w:color="auto"/>
          </w:divBdr>
          <w:divsChild>
            <w:div w:id="156306398">
              <w:marLeft w:val="0"/>
              <w:marRight w:val="0"/>
              <w:marTop w:val="0"/>
              <w:marBottom w:val="0"/>
              <w:divBdr>
                <w:top w:val="none" w:sz="0" w:space="0" w:color="auto"/>
                <w:left w:val="none" w:sz="0" w:space="0" w:color="auto"/>
                <w:bottom w:val="none" w:sz="0" w:space="0" w:color="auto"/>
                <w:right w:val="none" w:sz="0" w:space="0" w:color="auto"/>
              </w:divBdr>
              <w:divsChild>
                <w:div w:id="2024700913">
                  <w:marLeft w:val="0"/>
                  <w:marRight w:val="0"/>
                  <w:marTop w:val="0"/>
                  <w:marBottom w:val="0"/>
                  <w:divBdr>
                    <w:top w:val="none" w:sz="0" w:space="0" w:color="auto"/>
                    <w:left w:val="none" w:sz="0" w:space="0" w:color="auto"/>
                    <w:bottom w:val="none" w:sz="0" w:space="0" w:color="auto"/>
                    <w:right w:val="none" w:sz="0" w:space="0" w:color="auto"/>
                  </w:divBdr>
                  <w:divsChild>
                    <w:div w:id="760416316">
                      <w:marLeft w:val="0"/>
                      <w:marRight w:val="0"/>
                      <w:marTop w:val="0"/>
                      <w:marBottom w:val="0"/>
                      <w:divBdr>
                        <w:top w:val="none" w:sz="0" w:space="0" w:color="auto"/>
                        <w:left w:val="none" w:sz="0" w:space="0" w:color="auto"/>
                        <w:bottom w:val="none" w:sz="0" w:space="0" w:color="auto"/>
                        <w:right w:val="none" w:sz="0" w:space="0" w:color="auto"/>
                      </w:divBdr>
                      <w:divsChild>
                        <w:div w:id="758796598">
                          <w:marLeft w:val="0"/>
                          <w:marRight w:val="0"/>
                          <w:marTop w:val="0"/>
                          <w:marBottom w:val="0"/>
                          <w:divBdr>
                            <w:top w:val="none" w:sz="0" w:space="0" w:color="auto"/>
                            <w:left w:val="none" w:sz="0" w:space="0" w:color="auto"/>
                            <w:bottom w:val="none" w:sz="0" w:space="0" w:color="auto"/>
                            <w:right w:val="none" w:sz="0" w:space="0" w:color="auto"/>
                          </w:divBdr>
                          <w:divsChild>
                            <w:div w:id="233976329">
                              <w:marLeft w:val="0"/>
                              <w:marRight w:val="0"/>
                              <w:marTop w:val="0"/>
                              <w:marBottom w:val="0"/>
                              <w:divBdr>
                                <w:top w:val="none" w:sz="0" w:space="0" w:color="auto"/>
                                <w:left w:val="none" w:sz="0" w:space="0" w:color="auto"/>
                                <w:bottom w:val="none" w:sz="0" w:space="0" w:color="auto"/>
                                <w:right w:val="none" w:sz="0" w:space="0" w:color="auto"/>
                              </w:divBdr>
                              <w:divsChild>
                                <w:div w:id="803351856">
                                  <w:marLeft w:val="0"/>
                                  <w:marRight w:val="0"/>
                                  <w:marTop w:val="0"/>
                                  <w:marBottom w:val="0"/>
                                  <w:divBdr>
                                    <w:top w:val="none" w:sz="0" w:space="0" w:color="auto"/>
                                    <w:left w:val="none" w:sz="0" w:space="0" w:color="auto"/>
                                    <w:bottom w:val="none" w:sz="0" w:space="0" w:color="auto"/>
                                    <w:right w:val="none" w:sz="0" w:space="0" w:color="auto"/>
                                  </w:divBdr>
                                  <w:divsChild>
                                    <w:div w:id="414129162">
                                      <w:marLeft w:val="0"/>
                                      <w:marRight w:val="0"/>
                                      <w:marTop w:val="0"/>
                                      <w:marBottom w:val="0"/>
                                      <w:divBdr>
                                        <w:top w:val="none" w:sz="0" w:space="0" w:color="auto"/>
                                        <w:left w:val="none" w:sz="0" w:space="0" w:color="auto"/>
                                        <w:bottom w:val="none" w:sz="0" w:space="0" w:color="auto"/>
                                        <w:right w:val="none" w:sz="0" w:space="0" w:color="auto"/>
                                      </w:divBdr>
                                      <w:divsChild>
                                        <w:div w:id="940528493">
                                          <w:marLeft w:val="0"/>
                                          <w:marRight w:val="0"/>
                                          <w:marTop w:val="0"/>
                                          <w:marBottom w:val="0"/>
                                          <w:divBdr>
                                            <w:top w:val="none" w:sz="0" w:space="0" w:color="auto"/>
                                            <w:left w:val="none" w:sz="0" w:space="0" w:color="auto"/>
                                            <w:bottom w:val="none" w:sz="0" w:space="0" w:color="auto"/>
                                            <w:right w:val="none" w:sz="0" w:space="0" w:color="auto"/>
                                          </w:divBdr>
                                          <w:divsChild>
                                            <w:div w:id="323094960">
                                              <w:marLeft w:val="0"/>
                                              <w:marRight w:val="0"/>
                                              <w:marTop w:val="0"/>
                                              <w:marBottom w:val="0"/>
                                              <w:divBdr>
                                                <w:top w:val="none" w:sz="0" w:space="0" w:color="auto"/>
                                                <w:left w:val="none" w:sz="0" w:space="0" w:color="auto"/>
                                                <w:bottom w:val="none" w:sz="0" w:space="0" w:color="auto"/>
                                                <w:right w:val="none" w:sz="0" w:space="0" w:color="auto"/>
                                              </w:divBdr>
                                              <w:divsChild>
                                                <w:div w:id="180164887">
                                                  <w:marLeft w:val="0"/>
                                                  <w:marRight w:val="0"/>
                                                  <w:marTop w:val="0"/>
                                                  <w:marBottom w:val="0"/>
                                                  <w:divBdr>
                                                    <w:top w:val="none" w:sz="0" w:space="0" w:color="auto"/>
                                                    <w:left w:val="none" w:sz="0" w:space="0" w:color="auto"/>
                                                    <w:bottom w:val="none" w:sz="0" w:space="0" w:color="auto"/>
                                                    <w:right w:val="none" w:sz="0" w:space="0" w:color="auto"/>
                                                  </w:divBdr>
                                                  <w:divsChild>
                                                    <w:div w:id="29690970">
                                                      <w:marLeft w:val="0"/>
                                                      <w:marRight w:val="0"/>
                                                      <w:marTop w:val="0"/>
                                                      <w:marBottom w:val="0"/>
                                                      <w:divBdr>
                                                        <w:top w:val="none" w:sz="0" w:space="0" w:color="auto"/>
                                                        <w:left w:val="none" w:sz="0" w:space="0" w:color="auto"/>
                                                        <w:bottom w:val="none" w:sz="0" w:space="0" w:color="auto"/>
                                                        <w:right w:val="none" w:sz="0" w:space="0" w:color="auto"/>
                                                      </w:divBdr>
                                                    </w:div>
                                                    <w:div w:id="483818886">
                                                      <w:marLeft w:val="0"/>
                                                      <w:marRight w:val="0"/>
                                                      <w:marTop w:val="0"/>
                                                      <w:marBottom w:val="0"/>
                                                      <w:divBdr>
                                                        <w:top w:val="none" w:sz="0" w:space="0" w:color="auto"/>
                                                        <w:left w:val="none" w:sz="0" w:space="0" w:color="auto"/>
                                                        <w:bottom w:val="none" w:sz="0" w:space="0" w:color="auto"/>
                                                        <w:right w:val="none" w:sz="0" w:space="0" w:color="auto"/>
                                                      </w:divBdr>
                                                    </w:div>
                                                    <w:div w:id="932472809">
                                                      <w:marLeft w:val="0"/>
                                                      <w:marRight w:val="0"/>
                                                      <w:marTop w:val="0"/>
                                                      <w:marBottom w:val="0"/>
                                                      <w:divBdr>
                                                        <w:top w:val="none" w:sz="0" w:space="0" w:color="auto"/>
                                                        <w:left w:val="none" w:sz="0" w:space="0" w:color="auto"/>
                                                        <w:bottom w:val="none" w:sz="0" w:space="0" w:color="auto"/>
                                                        <w:right w:val="none" w:sz="0" w:space="0" w:color="auto"/>
                                                      </w:divBdr>
                                                    </w:div>
                                                    <w:div w:id="1024329638">
                                                      <w:marLeft w:val="0"/>
                                                      <w:marRight w:val="0"/>
                                                      <w:marTop w:val="0"/>
                                                      <w:marBottom w:val="0"/>
                                                      <w:divBdr>
                                                        <w:top w:val="none" w:sz="0" w:space="0" w:color="auto"/>
                                                        <w:left w:val="none" w:sz="0" w:space="0" w:color="auto"/>
                                                        <w:bottom w:val="none" w:sz="0" w:space="0" w:color="auto"/>
                                                        <w:right w:val="none" w:sz="0" w:space="0" w:color="auto"/>
                                                      </w:divBdr>
                                                    </w:div>
                                                    <w:div w:id="1731030017">
                                                      <w:marLeft w:val="0"/>
                                                      <w:marRight w:val="0"/>
                                                      <w:marTop w:val="0"/>
                                                      <w:marBottom w:val="0"/>
                                                      <w:divBdr>
                                                        <w:top w:val="none" w:sz="0" w:space="0" w:color="auto"/>
                                                        <w:left w:val="none" w:sz="0" w:space="0" w:color="auto"/>
                                                        <w:bottom w:val="none" w:sz="0" w:space="0" w:color="auto"/>
                                                        <w:right w:val="none" w:sz="0" w:space="0" w:color="auto"/>
                                                      </w:divBdr>
                                                    </w:div>
                                                    <w:div w:id="1861619696">
                                                      <w:marLeft w:val="0"/>
                                                      <w:marRight w:val="0"/>
                                                      <w:marTop w:val="0"/>
                                                      <w:marBottom w:val="0"/>
                                                      <w:divBdr>
                                                        <w:top w:val="none" w:sz="0" w:space="0" w:color="auto"/>
                                                        <w:left w:val="none" w:sz="0" w:space="0" w:color="auto"/>
                                                        <w:bottom w:val="none" w:sz="0" w:space="0" w:color="auto"/>
                                                        <w:right w:val="none" w:sz="0" w:space="0" w:color="auto"/>
                                                      </w:divBdr>
                                                    </w:div>
                                                    <w:div w:id="1892185750">
                                                      <w:marLeft w:val="0"/>
                                                      <w:marRight w:val="0"/>
                                                      <w:marTop w:val="0"/>
                                                      <w:marBottom w:val="0"/>
                                                      <w:divBdr>
                                                        <w:top w:val="none" w:sz="0" w:space="0" w:color="auto"/>
                                                        <w:left w:val="none" w:sz="0" w:space="0" w:color="auto"/>
                                                        <w:bottom w:val="none" w:sz="0" w:space="0" w:color="auto"/>
                                                        <w:right w:val="none" w:sz="0" w:space="0" w:color="auto"/>
                                                      </w:divBdr>
                                                    </w:div>
                                                    <w:div w:id="20190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945461">
          <w:marLeft w:val="0"/>
          <w:marRight w:val="0"/>
          <w:marTop w:val="0"/>
          <w:marBottom w:val="0"/>
          <w:divBdr>
            <w:top w:val="none" w:sz="0" w:space="0" w:color="auto"/>
            <w:left w:val="none" w:sz="0" w:space="0" w:color="auto"/>
            <w:bottom w:val="none" w:sz="0" w:space="0" w:color="auto"/>
            <w:right w:val="none" w:sz="0" w:space="0" w:color="auto"/>
          </w:divBdr>
          <w:divsChild>
            <w:div w:id="583880791">
              <w:marLeft w:val="0"/>
              <w:marRight w:val="0"/>
              <w:marTop w:val="0"/>
              <w:marBottom w:val="0"/>
              <w:divBdr>
                <w:top w:val="none" w:sz="0" w:space="0" w:color="auto"/>
                <w:left w:val="none" w:sz="0" w:space="0" w:color="auto"/>
                <w:bottom w:val="none" w:sz="0" w:space="0" w:color="auto"/>
                <w:right w:val="none" w:sz="0" w:space="0" w:color="auto"/>
              </w:divBdr>
              <w:divsChild>
                <w:div w:id="544682809">
                  <w:marLeft w:val="0"/>
                  <w:marRight w:val="0"/>
                  <w:marTop w:val="0"/>
                  <w:marBottom w:val="0"/>
                  <w:divBdr>
                    <w:top w:val="none" w:sz="0" w:space="0" w:color="auto"/>
                    <w:left w:val="none" w:sz="0" w:space="0" w:color="auto"/>
                    <w:bottom w:val="none" w:sz="0" w:space="0" w:color="auto"/>
                    <w:right w:val="none" w:sz="0" w:space="0" w:color="auto"/>
                  </w:divBdr>
                  <w:divsChild>
                    <w:div w:id="555943203">
                      <w:marLeft w:val="0"/>
                      <w:marRight w:val="0"/>
                      <w:marTop w:val="0"/>
                      <w:marBottom w:val="0"/>
                      <w:divBdr>
                        <w:top w:val="none" w:sz="0" w:space="0" w:color="auto"/>
                        <w:left w:val="none" w:sz="0" w:space="0" w:color="auto"/>
                        <w:bottom w:val="none" w:sz="0" w:space="0" w:color="auto"/>
                        <w:right w:val="none" w:sz="0" w:space="0" w:color="auto"/>
                      </w:divBdr>
                      <w:divsChild>
                        <w:div w:id="1808355528">
                          <w:marLeft w:val="0"/>
                          <w:marRight w:val="0"/>
                          <w:marTop w:val="0"/>
                          <w:marBottom w:val="0"/>
                          <w:divBdr>
                            <w:top w:val="none" w:sz="0" w:space="0" w:color="auto"/>
                            <w:left w:val="none" w:sz="0" w:space="0" w:color="auto"/>
                            <w:bottom w:val="none" w:sz="0" w:space="0" w:color="auto"/>
                            <w:right w:val="none" w:sz="0" w:space="0" w:color="auto"/>
                          </w:divBdr>
                          <w:divsChild>
                            <w:div w:id="1847597050">
                              <w:marLeft w:val="0"/>
                              <w:marRight w:val="0"/>
                              <w:marTop w:val="0"/>
                              <w:marBottom w:val="0"/>
                              <w:divBdr>
                                <w:top w:val="none" w:sz="0" w:space="0" w:color="auto"/>
                                <w:left w:val="none" w:sz="0" w:space="0" w:color="auto"/>
                                <w:bottom w:val="none" w:sz="0" w:space="0" w:color="auto"/>
                                <w:right w:val="none" w:sz="0" w:space="0" w:color="auto"/>
                              </w:divBdr>
                              <w:divsChild>
                                <w:div w:id="1799564454">
                                  <w:marLeft w:val="0"/>
                                  <w:marRight w:val="0"/>
                                  <w:marTop w:val="0"/>
                                  <w:marBottom w:val="0"/>
                                  <w:divBdr>
                                    <w:top w:val="none" w:sz="0" w:space="0" w:color="auto"/>
                                    <w:left w:val="none" w:sz="0" w:space="0" w:color="auto"/>
                                    <w:bottom w:val="none" w:sz="0" w:space="0" w:color="auto"/>
                                    <w:right w:val="none" w:sz="0" w:space="0" w:color="auto"/>
                                  </w:divBdr>
                                  <w:divsChild>
                                    <w:div w:id="696269691">
                                      <w:marLeft w:val="0"/>
                                      <w:marRight w:val="0"/>
                                      <w:marTop w:val="0"/>
                                      <w:marBottom w:val="0"/>
                                      <w:divBdr>
                                        <w:top w:val="none" w:sz="0" w:space="0" w:color="auto"/>
                                        <w:left w:val="none" w:sz="0" w:space="0" w:color="auto"/>
                                        <w:bottom w:val="none" w:sz="0" w:space="0" w:color="auto"/>
                                        <w:right w:val="none" w:sz="0" w:space="0" w:color="auto"/>
                                      </w:divBdr>
                                      <w:divsChild>
                                        <w:div w:id="1543324217">
                                          <w:marLeft w:val="0"/>
                                          <w:marRight w:val="0"/>
                                          <w:marTop w:val="0"/>
                                          <w:marBottom w:val="0"/>
                                          <w:divBdr>
                                            <w:top w:val="none" w:sz="0" w:space="0" w:color="auto"/>
                                            <w:left w:val="none" w:sz="0" w:space="0" w:color="auto"/>
                                            <w:bottom w:val="none" w:sz="0" w:space="0" w:color="auto"/>
                                            <w:right w:val="none" w:sz="0" w:space="0" w:color="auto"/>
                                          </w:divBdr>
                                          <w:divsChild>
                                            <w:div w:id="526063823">
                                              <w:marLeft w:val="0"/>
                                              <w:marRight w:val="0"/>
                                              <w:marTop w:val="0"/>
                                              <w:marBottom w:val="0"/>
                                              <w:divBdr>
                                                <w:top w:val="none" w:sz="0" w:space="0" w:color="auto"/>
                                                <w:left w:val="none" w:sz="0" w:space="0" w:color="auto"/>
                                                <w:bottom w:val="none" w:sz="0" w:space="0" w:color="auto"/>
                                                <w:right w:val="none" w:sz="0" w:space="0" w:color="auto"/>
                                              </w:divBdr>
                                            </w:div>
                                            <w:div w:id="944724776">
                                              <w:marLeft w:val="0"/>
                                              <w:marRight w:val="0"/>
                                              <w:marTop w:val="0"/>
                                              <w:marBottom w:val="0"/>
                                              <w:divBdr>
                                                <w:top w:val="none" w:sz="0" w:space="0" w:color="auto"/>
                                                <w:left w:val="none" w:sz="0" w:space="0" w:color="auto"/>
                                                <w:bottom w:val="none" w:sz="0" w:space="0" w:color="auto"/>
                                                <w:right w:val="none" w:sz="0" w:space="0" w:color="auto"/>
                                              </w:divBdr>
                                            </w:div>
                                            <w:div w:id="1008756633">
                                              <w:marLeft w:val="0"/>
                                              <w:marRight w:val="0"/>
                                              <w:marTop w:val="0"/>
                                              <w:marBottom w:val="0"/>
                                              <w:divBdr>
                                                <w:top w:val="none" w:sz="0" w:space="0" w:color="auto"/>
                                                <w:left w:val="none" w:sz="0" w:space="0" w:color="auto"/>
                                                <w:bottom w:val="none" w:sz="0" w:space="0" w:color="auto"/>
                                                <w:right w:val="none" w:sz="0" w:space="0" w:color="auto"/>
                                              </w:divBdr>
                                            </w:div>
                                            <w:div w:id="18502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054166">
          <w:marLeft w:val="0"/>
          <w:marRight w:val="0"/>
          <w:marTop w:val="0"/>
          <w:marBottom w:val="0"/>
          <w:divBdr>
            <w:top w:val="none" w:sz="0" w:space="0" w:color="auto"/>
            <w:left w:val="none" w:sz="0" w:space="0" w:color="auto"/>
            <w:bottom w:val="none" w:sz="0" w:space="0" w:color="auto"/>
            <w:right w:val="none" w:sz="0" w:space="0" w:color="auto"/>
          </w:divBdr>
          <w:divsChild>
            <w:div w:id="1079133265">
              <w:marLeft w:val="0"/>
              <w:marRight w:val="0"/>
              <w:marTop w:val="0"/>
              <w:marBottom w:val="0"/>
              <w:divBdr>
                <w:top w:val="none" w:sz="0" w:space="0" w:color="auto"/>
                <w:left w:val="none" w:sz="0" w:space="0" w:color="auto"/>
                <w:bottom w:val="none" w:sz="0" w:space="0" w:color="auto"/>
                <w:right w:val="none" w:sz="0" w:space="0" w:color="auto"/>
              </w:divBdr>
              <w:divsChild>
                <w:div w:id="1327515161">
                  <w:marLeft w:val="0"/>
                  <w:marRight w:val="0"/>
                  <w:marTop w:val="0"/>
                  <w:marBottom w:val="0"/>
                  <w:divBdr>
                    <w:top w:val="none" w:sz="0" w:space="0" w:color="auto"/>
                    <w:left w:val="none" w:sz="0" w:space="0" w:color="auto"/>
                    <w:bottom w:val="none" w:sz="0" w:space="0" w:color="auto"/>
                    <w:right w:val="none" w:sz="0" w:space="0" w:color="auto"/>
                  </w:divBdr>
                  <w:divsChild>
                    <w:div w:id="2134051763">
                      <w:marLeft w:val="0"/>
                      <w:marRight w:val="0"/>
                      <w:marTop w:val="0"/>
                      <w:marBottom w:val="0"/>
                      <w:divBdr>
                        <w:top w:val="none" w:sz="0" w:space="0" w:color="auto"/>
                        <w:left w:val="none" w:sz="0" w:space="0" w:color="auto"/>
                        <w:bottom w:val="none" w:sz="0" w:space="0" w:color="auto"/>
                        <w:right w:val="none" w:sz="0" w:space="0" w:color="auto"/>
                      </w:divBdr>
                      <w:divsChild>
                        <w:div w:id="759250855">
                          <w:marLeft w:val="0"/>
                          <w:marRight w:val="0"/>
                          <w:marTop w:val="0"/>
                          <w:marBottom w:val="0"/>
                          <w:divBdr>
                            <w:top w:val="none" w:sz="0" w:space="0" w:color="auto"/>
                            <w:left w:val="none" w:sz="0" w:space="0" w:color="auto"/>
                            <w:bottom w:val="none" w:sz="0" w:space="0" w:color="auto"/>
                            <w:right w:val="none" w:sz="0" w:space="0" w:color="auto"/>
                          </w:divBdr>
                          <w:divsChild>
                            <w:div w:id="1112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744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openlab.citytech.cuny.edu/collegecouncil/files/2014/08/CommonCoreCourseSubmissionForm_4.2.12.doc" TargetMode="External"/><Relationship Id="rId21" Type="http://schemas.openxmlformats.org/officeDocument/2006/relationships/chart" Target="charts/chart2.xml"/><Relationship Id="rId42" Type="http://schemas.openxmlformats.org/officeDocument/2006/relationships/hyperlink" Target="http://websupport1.citytech.cuny.edu/websupport1/It/online/students/index.htm" TargetMode="External"/><Relationship Id="rId47" Type="http://schemas.openxmlformats.org/officeDocument/2006/relationships/footer" Target="footer7.xml"/><Relationship Id="rId63" Type="http://schemas.openxmlformats.org/officeDocument/2006/relationships/hyperlink" Target="http://portal.cuny.edu/portal/site/cuny/index.jsp" TargetMode="External"/><Relationship Id="rId68" Type="http://schemas.openxmlformats.org/officeDocument/2006/relationships/hyperlink" Target="http://openlab.citytech.cuny.edu/collegecouncil/files/2014/08/2013-10-09-Proposal_Classification_Chart.pdf" TargetMode="External"/><Relationship Id="rId84" Type="http://schemas.openxmlformats.org/officeDocument/2006/relationships/hyperlink" Target="http://openlab.citytech.cuny.edu/collegecouncil/files/2014/08/2013-10-10-Curriculum_Modification_Proposal_Form.docx" TargetMode="External"/><Relationship Id="rId89" Type="http://schemas.openxmlformats.org/officeDocument/2006/relationships/hyperlink" Target="http://cityte.ch/dir" TargetMode="External"/><Relationship Id="rId112" Type="http://schemas.openxmlformats.org/officeDocument/2006/relationships/hyperlink" Target="http://www.300jaystreet.com/college-council/resources/2010/04/2013-10-09-Proposal_Classification_Chart.docx" TargetMode="External"/><Relationship Id="rId16" Type="http://schemas.openxmlformats.org/officeDocument/2006/relationships/header" Target="header3.xml"/><Relationship Id="rId107" Type="http://schemas.openxmlformats.org/officeDocument/2006/relationships/hyperlink" Target="http://www.300jaystreet.com/college-council/curriculum_proposals/curricular-experiments" TargetMode="External"/><Relationship Id="rId11" Type="http://schemas.openxmlformats.org/officeDocument/2006/relationships/hyperlink" Target="http://openlab.citytech.cuny.edu/collegecouncil/files/2014/08/2013-10-09-Chancellor_Report_Quick_Reference_Guide1.doc" TargetMode="External"/><Relationship Id="rId32" Type="http://schemas.openxmlformats.org/officeDocument/2006/relationships/hyperlink" Target="http://openlab.citytech.cuny.edu/collegecouncil/files/2014/08/CommonCoreCourseSubmissionForm_4.2.12.doc" TargetMode="External"/><Relationship Id="rId37" Type="http://schemas.openxmlformats.org/officeDocument/2006/relationships/hyperlink" Target="http://cityte.ch/curriculum" TargetMode="External"/><Relationship Id="rId53" Type="http://schemas.openxmlformats.org/officeDocument/2006/relationships/footer" Target="footer9.xml"/><Relationship Id="rId58" Type="http://schemas.openxmlformats.org/officeDocument/2006/relationships/hyperlink" Target="http://cityte.ch/dir" TargetMode="External"/><Relationship Id="rId74" Type="http://schemas.openxmlformats.org/officeDocument/2006/relationships/hyperlink" Target="http://www.300jaystreet.com/college-council/curriculum_proposals/curricular-experiments" TargetMode="External"/><Relationship Id="rId79" Type="http://schemas.openxmlformats.org/officeDocument/2006/relationships/hyperlink" Target="http://cityte.ch/curriculum" TargetMode="External"/><Relationship Id="rId102" Type="http://schemas.openxmlformats.org/officeDocument/2006/relationships/hyperlink" Target="http://www.300jaystreet.com/college-council/resources/2010/04/2013-10-09-Chancellor_Report_Quick_Reference_Guide.doc" TargetMode="External"/><Relationship Id="rId123" Type="http://schemas.openxmlformats.org/officeDocument/2006/relationships/header" Target="header7.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mailto:vkolchenko@citytech.cuny.edu" TargetMode="External"/><Relationship Id="rId95" Type="http://schemas.openxmlformats.org/officeDocument/2006/relationships/hyperlink" Target="http://www.ncbi.nlm.nih.gov/" TargetMode="External"/><Relationship Id="rId22" Type="http://schemas.openxmlformats.org/officeDocument/2006/relationships/chart" Target="charts/chart3.xml"/><Relationship Id="rId27" Type="http://schemas.openxmlformats.org/officeDocument/2006/relationships/hyperlink" Target="http://openlab.citytech.cuny.edu/collegecouncil/files/2014/08/2013-10-09-Proposal_Classification_Chart.pdf" TargetMode="External"/><Relationship Id="rId43" Type="http://schemas.openxmlformats.org/officeDocument/2006/relationships/hyperlink" Target="http://www.ncbi.nlm.nih.gov/" TargetMode="External"/><Relationship Id="rId48" Type="http://schemas.openxmlformats.org/officeDocument/2006/relationships/hyperlink" Target="http://openlab.citytech.cuny.edu/collegecouncil/files/2014/08/2013-10-09-Proposal_Classification_Chart.pdf" TargetMode="External"/><Relationship Id="rId64" Type="http://schemas.openxmlformats.org/officeDocument/2006/relationships/hyperlink" Target="http://websupport1.citytech.cuny.edu/websupport1/It/online/students/index.htm" TargetMode="External"/><Relationship Id="rId69" Type="http://schemas.openxmlformats.org/officeDocument/2006/relationships/hyperlink" Target="http://openlab.citytech.cuny.edu/collegecouncil/files/2014/08/2013-10-09-Chancellor_Report_Quick_Reference_Guide1.doc" TargetMode="External"/><Relationship Id="rId113" Type="http://schemas.openxmlformats.org/officeDocument/2006/relationships/hyperlink" Target="http://www.300jaystreet.com/college-council/resources/2010/04/2013-10-09-Chancellor_Report_Quick_Reference_Guide.doc" TargetMode="External"/><Relationship Id="rId118" Type="http://schemas.openxmlformats.org/officeDocument/2006/relationships/hyperlink" Target="http://www.300jaystreet.com/college-council/curriculum_proposals/curricular-experiments" TargetMode="External"/><Relationship Id="rId80" Type="http://schemas.openxmlformats.org/officeDocument/2006/relationships/hyperlink" Target="http://cityte.ch/oer" TargetMode="External"/><Relationship Id="rId85" Type="http://schemas.openxmlformats.org/officeDocument/2006/relationships/hyperlink" Target="http://openlab.citytech.cuny.edu/collegecouncil/files/2014/08/curriculum_modification_library_form.doc"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www.300jaystreet.com/college-council/curriculum_proposals/curricular-experiments" TargetMode="External"/><Relationship Id="rId38" Type="http://schemas.openxmlformats.org/officeDocument/2006/relationships/hyperlink" Target="http://cityte.ch/oer" TargetMode="External"/><Relationship Id="rId59" Type="http://schemas.openxmlformats.org/officeDocument/2006/relationships/hyperlink" Target="mailto:egiannopoulou@citytech.cuny.edu" TargetMode="External"/><Relationship Id="rId103" Type="http://schemas.openxmlformats.org/officeDocument/2006/relationships/hyperlink" Target="http://openlab.citytech.cuny.edu/collegecouncil/files/2014/08/2013-10-10-Curriculum_Modification_Proposal_Form.docx" TargetMode="External"/><Relationship Id="rId108" Type="http://schemas.openxmlformats.org/officeDocument/2006/relationships/hyperlink" Target="http://cityte.ch/dir" TargetMode="External"/><Relationship Id="rId124" Type="http://schemas.openxmlformats.org/officeDocument/2006/relationships/header" Target="header8.xml"/><Relationship Id="rId54" Type="http://schemas.openxmlformats.org/officeDocument/2006/relationships/hyperlink" Target="http://openlab.citytech.cuny.edu/collegecouncil/files/2014/08/curriculum_modification_library_form.doc" TargetMode="External"/><Relationship Id="rId70" Type="http://schemas.openxmlformats.org/officeDocument/2006/relationships/hyperlink" Target="http://openlab.citytech.cuny.edu/collegecouncil/files/2014/08/2013-10-10-Curriculum_Modification_Proposal_Form.docx" TargetMode="External"/><Relationship Id="rId75" Type="http://schemas.openxmlformats.org/officeDocument/2006/relationships/image" Target="media/image7.png"/><Relationship Id="rId91" Type="http://schemas.openxmlformats.org/officeDocument/2006/relationships/hyperlink" Target="http://cityte.ch/curriculum" TargetMode="External"/><Relationship Id="rId96" Type="http://schemas.openxmlformats.org/officeDocument/2006/relationships/hyperlink" Target="http://www.ncbi.nlm.nih.gov/guide/al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4.xml"/><Relationship Id="rId28" Type="http://schemas.openxmlformats.org/officeDocument/2006/relationships/hyperlink" Target="http://openlab.citytech.cuny.edu/collegecouncil/files/2014/08/2013-10-09-Chancellor_Report_Quick_Reference_Guide1.doc" TargetMode="External"/><Relationship Id="rId49" Type="http://schemas.openxmlformats.org/officeDocument/2006/relationships/hyperlink" Target="http://openlab.citytech.cuny.edu/collegecouncil/files/2014/08/2013-10-09-Chancellor_Report_Quick_Reference_Guide1.doc" TargetMode="External"/><Relationship Id="rId114" Type="http://schemas.openxmlformats.org/officeDocument/2006/relationships/hyperlink" Target="http://openlab.citytech.cuny.edu/collegecouncil/files/2014/08/2013-10-10-Curriculum_Modification_Proposal_Form.docx" TargetMode="External"/><Relationship Id="rId119" Type="http://schemas.openxmlformats.org/officeDocument/2006/relationships/hyperlink" Target="http://cityte.ch/dir" TargetMode="External"/><Relationship Id="rId44" Type="http://schemas.openxmlformats.org/officeDocument/2006/relationships/hyperlink" Target="http://www.ncbi.nlm.nih.gov/guide/all/" TargetMode="External"/><Relationship Id="rId60" Type="http://schemas.openxmlformats.org/officeDocument/2006/relationships/hyperlink" Target="mailto:jweinreb@citytech.cuny.edu" TargetMode="External"/><Relationship Id="rId65" Type="http://schemas.openxmlformats.org/officeDocument/2006/relationships/hyperlink" Target="http://www.ncbi.nlm.nih.gov/" TargetMode="External"/><Relationship Id="rId81" Type="http://schemas.openxmlformats.org/officeDocument/2006/relationships/hyperlink" Target="https://www.oercommons.org/?gclid=EAIaIQobChMI7e2VktKQ3gIVyFSGCh3PWQ3ZEAAYASAAEgLKlPD_BwE" TargetMode="External"/><Relationship Id="rId86" Type="http://schemas.openxmlformats.org/officeDocument/2006/relationships/hyperlink" Target="http://openlab.citytech.cuny.edu/collegecouncil/files/2014/08/Application-for-Interdisciplinary-Course-Designation.docx" TargetMode="External"/><Relationship Id="rId13" Type="http://schemas.openxmlformats.org/officeDocument/2006/relationships/header" Target="header2.xml"/><Relationship Id="rId18" Type="http://schemas.openxmlformats.org/officeDocument/2006/relationships/image" Target="media/image3.png"/><Relationship Id="rId39" Type="http://schemas.openxmlformats.org/officeDocument/2006/relationships/image" Target="media/image5.png"/><Relationship Id="rId109" Type="http://schemas.openxmlformats.org/officeDocument/2006/relationships/hyperlink" Target="mailto:jseto@citytech.cuny.edu" TargetMode="External"/><Relationship Id="rId34" Type="http://schemas.openxmlformats.org/officeDocument/2006/relationships/hyperlink" Target="http://cityte.ch/dir" TargetMode="External"/><Relationship Id="rId50" Type="http://schemas.openxmlformats.org/officeDocument/2006/relationships/hyperlink" Target="http://openlab.citytech.cuny.edu/collegecouncil/files/2014/08/2013-10-10-Curriculum_Modification_Proposal_Form.docx" TargetMode="External"/><Relationship Id="rId55" Type="http://schemas.openxmlformats.org/officeDocument/2006/relationships/hyperlink" Target="http://openlab.citytech.cuny.edu/collegecouncil/files/2014/08/Application-for-Interdisciplinary-Course-Designation.docx" TargetMode="External"/><Relationship Id="rId76" Type="http://schemas.openxmlformats.org/officeDocument/2006/relationships/hyperlink" Target="mailto:CBlair@citytech.cuny.edu" TargetMode="External"/><Relationship Id="rId97" Type="http://schemas.openxmlformats.org/officeDocument/2006/relationships/hyperlink" Target="http://www.mind.ilstu.edu/curriculum/list.php?sortBy=category" TargetMode="External"/><Relationship Id="rId104" Type="http://schemas.openxmlformats.org/officeDocument/2006/relationships/hyperlink" Target="http://openlab.citytech.cuny.edu/collegecouncil/files/2014/08/curriculum_modification_library_form.doc" TargetMode="External"/><Relationship Id="rId120" Type="http://schemas.openxmlformats.org/officeDocument/2006/relationships/hyperlink" Target="mailto:jseto@citytech.cuny.edu" TargetMode="External"/><Relationship Id="rId125"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yperlink" Target="https://openlab.citytech.cuny.edu/collegecouncil/files/2014/08/curriculum_modification_library_form-rev3F16.doc" TargetMode="External"/><Relationship Id="rId92" Type="http://schemas.openxmlformats.org/officeDocument/2006/relationships/hyperlink" Target="http://cityte.ch/oer" TargetMode="External"/><Relationship Id="rId2" Type="http://schemas.openxmlformats.org/officeDocument/2006/relationships/numbering" Target="numbering.xml"/><Relationship Id="rId29" Type="http://schemas.openxmlformats.org/officeDocument/2006/relationships/hyperlink" Target="http://openlab.citytech.cuny.edu/collegecouncil/files/2014/08/2013-10-10-Curriculum_Modification_Proposal_Form.docx" TargetMode="External"/><Relationship Id="rId24" Type="http://schemas.openxmlformats.org/officeDocument/2006/relationships/header" Target="header4.xml"/><Relationship Id="rId40" Type="http://schemas.openxmlformats.org/officeDocument/2006/relationships/image" Target="media/image6.wmf"/><Relationship Id="rId45" Type="http://schemas.openxmlformats.org/officeDocument/2006/relationships/header" Target="header5.xml"/><Relationship Id="rId66" Type="http://schemas.openxmlformats.org/officeDocument/2006/relationships/hyperlink" Target="http://www.ncbi.nlm.nih.gov/guide/all/" TargetMode="External"/><Relationship Id="rId87" Type="http://schemas.openxmlformats.org/officeDocument/2006/relationships/hyperlink" Target="http://openlab.citytech.cuny.edu/collegecouncil/files/2014/08/CommonCoreCourseSubmissionForm_4.2.12.doc" TargetMode="External"/><Relationship Id="rId110" Type="http://schemas.openxmlformats.org/officeDocument/2006/relationships/hyperlink" Target="http://cityte.ch/curriculum" TargetMode="External"/><Relationship Id="rId115" Type="http://schemas.openxmlformats.org/officeDocument/2006/relationships/hyperlink" Target="http://openlab.citytech.cuny.edu/collegecouncil/files/2014/08/curriculum_modification_library_form.doc" TargetMode="External"/><Relationship Id="rId61" Type="http://schemas.openxmlformats.org/officeDocument/2006/relationships/hyperlink" Target="http://cityte.ch/curriculum" TargetMode="External"/><Relationship Id="rId82" Type="http://schemas.openxmlformats.org/officeDocument/2006/relationships/hyperlink" Target="http://openlab.citytech.cuny.edu/collegecouncil/files/2014/08/2013-10-09-Proposal_Classification_Chart.pdf" TargetMode="External"/><Relationship Id="rId19" Type="http://schemas.openxmlformats.org/officeDocument/2006/relationships/image" Target="media/image4.png"/><Relationship Id="rId14" Type="http://schemas.openxmlformats.org/officeDocument/2006/relationships/footer" Target="footer1.xml"/><Relationship Id="rId30" Type="http://schemas.openxmlformats.org/officeDocument/2006/relationships/hyperlink" Target="http://openlab.citytech.cuny.edu/collegecouncil/files/2014/08/curriculum_modification_library_form.doc" TargetMode="External"/><Relationship Id="rId35" Type="http://schemas.openxmlformats.org/officeDocument/2006/relationships/hyperlink" Target="mailto:jweinreb@citytech.cuny.edu" TargetMode="External"/><Relationship Id="rId56" Type="http://schemas.openxmlformats.org/officeDocument/2006/relationships/hyperlink" Target="http://openlab.citytech.cuny.edu/collegecouncil/files/2014/08/CommonCoreCourseSubmissionForm_4.2.12.doc" TargetMode="External"/><Relationship Id="rId77" Type="http://schemas.openxmlformats.org/officeDocument/2006/relationships/hyperlink" Target="http://cityte.ch/dir" TargetMode="External"/><Relationship Id="rId100" Type="http://schemas.openxmlformats.org/officeDocument/2006/relationships/hyperlink" Target="https://galaxyproject.org/" TargetMode="External"/><Relationship Id="rId105" Type="http://schemas.openxmlformats.org/officeDocument/2006/relationships/hyperlink" Target="http://openlab.citytech.cuny.edu/collegecouncil/files/2014/08/Application-for-Interdisciplinary-Course-Designation.docx" TargetMode="External"/><Relationship Id="rId126" Type="http://schemas.openxmlformats.org/officeDocument/2006/relationships/footer" Target="footer11.xml"/><Relationship Id="rId8" Type="http://schemas.openxmlformats.org/officeDocument/2006/relationships/hyperlink" Target="http://openlab.citytech.cuny.edu/collegecouncil/files/2014/08/2013-10-09-Proposal_Classification_Chart.pdf" TargetMode="External"/><Relationship Id="rId51" Type="http://schemas.openxmlformats.org/officeDocument/2006/relationships/header" Target="header6.xml"/><Relationship Id="rId72" Type="http://schemas.openxmlformats.org/officeDocument/2006/relationships/hyperlink" Target="http://openlab.citytech.cuny.edu/collegecouncil/files/2014/08/Application-for-Interdisciplinary-Course-Designation.docx" TargetMode="External"/><Relationship Id="rId93" Type="http://schemas.openxmlformats.org/officeDocument/2006/relationships/hyperlink" Target="http://portal.cuny.edu/portal/site/cuny/index.jsp" TargetMode="External"/><Relationship Id="rId98" Type="http://schemas.openxmlformats.org/officeDocument/2006/relationships/hyperlink" Target="http://www.dnaftb.org/" TargetMode="External"/><Relationship Id="rId121" Type="http://schemas.openxmlformats.org/officeDocument/2006/relationships/hyperlink" Target="http://cityte.ch/curriculum"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footer" Target="footer6.xml"/><Relationship Id="rId67" Type="http://schemas.openxmlformats.org/officeDocument/2006/relationships/hyperlink" Target="mailto:" TargetMode="External"/><Relationship Id="rId116" Type="http://schemas.openxmlformats.org/officeDocument/2006/relationships/hyperlink" Target="http://openlab.citytech.cuny.edu/collegecouncil/files/2014/08/Application-for-Interdisciplinary-Course-Designation.docx" TargetMode="External"/><Relationship Id="rId20" Type="http://schemas.openxmlformats.org/officeDocument/2006/relationships/chart" Target="charts/chart1.xml"/><Relationship Id="rId41" Type="http://schemas.openxmlformats.org/officeDocument/2006/relationships/hyperlink" Target="http://portal.cuny.edu/portal/site/cuny/index.jsp" TargetMode="External"/><Relationship Id="rId62" Type="http://schemas.openxmlformats.org/officeDocument/2006/relationships/hyperlink" Target="http://cityte.ch/oer" TargetMode="External"/><Relationship Id="rId83" Type="http://schemas.openxmlformats.org/officeDocument/2006/relationships/hyperlink" Target="http://openlab.citytech.cuny.edu/collegecouncil/files/2014/08/2013-10-09-Chancellor_Report_Quick_Reference_Guide1.doc" TargetMode="External"/><Relationship Id="rId88" Type="http://schemas.openxmlformats.org/officeDocument/2006/relationships/hyperlink" Target="http://www.300jaystreet.com/college-council/curriculum_proposals/curricular-experiments" TargetMode="External"/><Relationship Id="rId111" Type="http://schemas.openxmlformats.org/officeDocument/2006/relationships/hyperlink" Target="http://cityte.ch/oer" TargetMode="External"/><Relationship Id="rId15" Type="http://schemas.openxmlformats.org/officeDocument/2006/relationships/footer" Target="footer2.xml"/><Relationship Id="rId36" Type="http://schemas.openxmlformats.org/officeDocument/2006/relationships/hyperlink" Target="mailto:egiannopoulou@citytech.cuny.edu" TargetMode="External"/><Relationship Id="rId57" Type="http://schemas.openxmlformats.org/officeDocument/2006/relationships/hyperlink" Target="http://www.300jaystreet.com/college-council/curriculum_proposals/curricular-experiments" TargetMode="External"/><Relationship Id="rId106" Type="http://schemas.openxmlformats.org/officeDocument/2006/relationships/hyperlink" Target="http://openlab.citytech.cuny.edu/collegecouncil/files/2014/08/CommonCoreCourseSubmissionForm_4.2.12.doc" TargetMode="External"/><Relationship Id="rId12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openlab.citytech.cuny.edu/collegecouncil/files/2014/08/Application-for-Interdisciplinary-Course-Designation.docx" TargetMode="External"/><Relationship Id="rId52" Type="http://schemas.openxmlformats.org/officeDocument/2006/relationships/footer" Target="footer8.xml"/><Relationship Id="rId73" Type="http://schemas.openxmlformats.org/officeDocument/2006/relationships/hyperlink" Target="http://openlab.citytech.cuny.edu/collegecouncil/files/2014/08/CommonCoreCourseSubmissionForm_4.2.12.doc" TargetMode="External"/><Relationship Id="rId78" Type="http://schemas.openxmlformats.org/officeDocument/2006/relationships/hyperlink" Target="mailto:cblair@citytech.cuny.edu" TargetMode="External"/><Relationship Id="rId94" Type="http://schemas.openxmlformats.org/officeDocument/2006/relationships/hyperlink" Target="http://websupport1.citytech.cuny.edu/websupport1/It/online/students/index.htm" TargetMode="External"/><Relationship Id="rId99" Type="http://schemas.openxmlformats.org/officeDocument/2006/relationships/image" Target="media/image8.emf"/><Relationship Id="rId101" Type="http://schemas.openxmlformats.org/officeDocument/2006/relationships/hyperlink" Target="http://www.300jaystreet.com/college-council/resources/2010/04/2013-10-09-Proposal_Classification_Chart.docx" TargetMode="External"/><Relationship Id="rId122" Type="http://schemas.openxmlformats.org/officeDocument/2006/relationships/hyperlink" Target="http://cityte.ch/oer" TargetMode="Externa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Users\chanidaniels\Desktop\Desktop%20-%20Chani&#8217;s%20MacBook%20Air\surveyCou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chanidaniels\Desktop\Desktop%20-%20Chani&#8217;s%20MacBook%20Air\surveyCoun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chanidaniels\Desktop\Desktop%20-%20Chani&#8217;s%20MacBook%20Air\surveyCoun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chanidaniels\Desktop\Desktop%20-%20Chani&#8217;s%20MacBook%20Air\surveyCou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Program</a:t>
            </a:r>
            <a:r>
              <a:rPr lang="en-US" baseline="0"/>
              <a:t> Choice</a:t>
            </a:r>
            <a:endParaRPr lang="en-US"/>
          </a:p>
        </c:rich>
      </c:tx>
      <c:overlay val="0"/>
    </c:title>
    <c:autoTitleDeleted val="0"/>
    <c:plotArea>
      <c:layout/>
      <c:pieChart>
        <c:varyColors val="1"/>
        <c:ser>
          <c:idx val="0"/>
          <c:order val="0"/>
          <c:tx>
            <c:strRef>
              <c:f>Sheet6!$B$4</c:f>
              <c:strCache>
                <c:ptCount val="1"/>
                <c:pt idx="0">
                  <c:v>Total</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Sheet6!$A$5:$A$7</c:f>
              <c:strCache>
                <c:ptCount val="3"/>
                <c:pt idx="0">
                  <c:v>Biomedical Informatics</c:v>
                </c:pt>
                <c:pt idx="1">
                  <c:v>Bioinformatics</c:v>
                </c:pt>
                <c:pt idx="2">
                  <c:v>Medical Informatics</c:v>
                </c:pt>
              </c:strCache>
            </c:strRef>
          </c:cat>
          <c:val>
            <c:numRef>
              <c:f>Sheet6!$B$5:$B$7</c:f>
              <c:numCache>
                <c:formatCode>General</c:formatCode>
                <c:ptCount val="3"/>
                <c:pt idx="0">
                  <c:v>25</c:v>
                </c:pt>
                <c:pt idx="1">
                  <c:v>24</c:v>
                </c:pt>
                <c:pt idx="2">
                  <c:v>20</c:v>
                </c:pt>
              </c:numCache>
            </c:numRef>
          </c:val>
          <c:extLst>
            <c:ext xmlns:c16="http://schemas.microsoft.com/office/drawing/2014/chart" uri="{C3380CC4-5D6E-409C-BE32-E72D297353CC}">
              <c16:uniqueId val="{00000000-DC49-C84B-96BB-63B187FECF19}"/>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Course Preferences for Biomedical Informatics</a:t>
            </a:r>
            <a:r>
              <a:rPr lang="en-US" baseline="0"/>
              <a:t> Students</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Sheet21!$C$19</c:f>
              <c:strCache>
                <c:ptCount val="1"/>
                <c:pt idx="0">
                  <c:v>Likert 1-3</c:v>
                </c:pt>
              </c:strCache>
            </c:strRef>
          </c:tx>
          <c:invertIfNegative val="0"/>
          <c:cat>
            <c:strRef>
              <c:f>Sheet21!$D$18:$F$18</c:f>
              <c:strCache>
                <c:ptCount val="3"/>
                <c:pt idx="0">
                  <c:v>Biomedical Data Analytics I</c:v>
                </c:pt>
                <c:pt idx="1">
                  <c:v>Biomedical Data Analytics II</c:v>
                </c:pt>
                <c:pt idx="2">
                  <c:v>Molecular Evolution</c:v>
                </c:pt>
              </c:strCache>
            </c:strRef>
          </c:cat>
          <c:val>
            <c:numRef>
              <c:f>Sheet21!$D$19:$F$19</c:f>
              <c:numCache>
                <c:formatCode>General</c:formatCode>
                <c:ptCount val="3"/>
                <c:pt idx="0">
                  <c:v>0</c:v>
                </c:pt>
                <c:pt idx="1">
                  <c:v>1</c:v>
                </c:pt>
                <c:pt idx="2">
                  <c:v>5</c:v>
                </c:pt>
              </c:numCache>
            </c:numRef>
          </c:val>
          <c:extLst>
            <c:ext xmlns:c16="http://schemas.microsoft.com/office/drawing/2014/chart" uri="{C3380CC4-5D6E-409C-BE32-E72D297353CC}">
              <c16:uniqueId val="{00000000-4AC9-E84C-97A0-943F600EB489}"/>
            </c:ext>
          </c:extLst>
        </c:ser>
        <c:ser>
          <c:idx val="1"/>
          <c:order val="1"/>
          <c:tx>
            <c:strRef>
              <c:f>Sheet21!$C$20</c:f>
              <c:strCache>
                <c:ptCount val="1"/>
                <c:pt idx="0">
                  <c:v>Likert 4-6</c:v>
                </c:pt>
              </c:strCache>
            </c:strRef>
          </c:tx>
          <c:invertIfNegative val="0"/>
          <c:cat>
            <c:strRef>
              <c:f>Sheet21!$D$18:$F$18</c:f>
              <c:strCache>
                <c:ptCount val="3"/>
                <c:pt idx="0">
                  <c:v>Biomedical Data Analytics I</c:v>
                </c:pt>
                <c:pt idx="1">
                  <c:v>Biomedical Data Analytics II</c:v>
                </c:pt>
                <c:pt idx="2">
                  <c:v>Molecular Evolution</c:v>
                </c:pt>
              </c:strCache>
            </c:strRef>
          </c:cat>
          <c:val>
            <c:numRef>
              <c:f>Sheet21!$D$20:$F$20</c:f>
              <c:numCache>
                <c:formatCode>General</c:formatCode>
                <c:ptCount val="3"/>
                <c:pt idx="0">
                  <c:v>1</c:v>
                </c:pt>
                <c:pt idx="1">
                  <c:v>1</c:v>
                </c:pt>
                <c:pt idx="2">
                  <c:v>6</c:v>
                </c:pt>
              </c:numCache>
            </c:numRef>
          </c:val>
          <c:extLst>
            <c:ext xmlns:c16="http://schemas.microsoft.com/office/drawing/2014/chart" uri="{C3380CC4-5D6E-409C-BE32-E72D297353CC}">
              <c16:uniqueId val="{00000001-4AC9-E84C-97A0-943F600EB489}"/>
            </c:ext>
          </c:extLst>
        </c:ser>
        <c:ser>
          <c:idx val="2"/>
          <c:order val="2"/>
          <c:tx>
            <c:strRef>
              <c:f>Sheet21!$C$21</c:f>
              <c:strCache>
                <c:ptCount val="1"/>
                <c:pt idx="0">
                  <c:v>Likert 7-10</c:v>
                </c:pt>
              </c:strCache>
            </c:strRef>
          </c:tx>
          <c:invertIfNegative val="0"/>
          <c:cat>
            <c:strRef>
              <c:f>Sheet21!$D$18:$F$18</c:f>
              <c:strCache>
                <c:ptCount val="3"/>
                <c:pt idx="0">
                  <c:v>Biomedical Data Analytics I</c:v>
                </c:pt>
                <c:pt idx="1">
                  <c:v>Biomedical Data Analytics II</c:v>
                </c:pt>
                <c:pt idx="2">
                  <c:v>Molecular Evolution</c:v>
                </c:pt>
              </c:strCache>
            </c:strRef>
          </c:cat>
          <c:val>
            <c:numRef>
              <c:f>Sheet21!$D$21:$F$21</c:f>
              <c:numCache>
                <c:formatCode>General</c:formatCode>
                <c:ptCount val="3"/>
                <c:pt idx="0">
                  <c:v>24</c:v>
                </c:pt>
                <c:pt idx="1">
                  <c:v>23</c:v>
                </c:pt>
                <c:pt idx="2">
                  <c:v>14</c:v>
                </c:pt>
              </c:numCache>
            </c:numRef>
          </c:val>
          <c:extLst>
            <c:ext xmlns:c16="http://schemas.microsoft.com/office/drawing/2014/chart" uri="{C3380CC4-5D6E-409C-BE32-E72D297353CC}">
              <c16:uniqueId val="{00000002-4AC9-E84C-97A0-943F600EB489}"/>
            </c:ext>
          </c:extLst>
        </c:ser>
        <c:dLbls>
          <c:showLegendKey val="0"/>
          <c:showVal val="0"/>
          <c:showCatName val="0"/>
          <c:showSerName val="0"/>
          <c:showPercent val="0"/>
          <c:showBubbleSize val="0"/>
        </c:dLbls>
        <c:gapWidth val="150"/>
        <c:shape val="box"/>
        <c:axId val="-2128878856"/>
        <c:axId val="-2125435384"/>
        <c:axId val="0"/>
      </c:bar3DChart>
      <c:catAx>
        <c:axId val="-2128878856"/>
        <c:scaling>
          <c:orientation val="minMax"/>
        </c:scaling>
        <c:delete val="0"/>
        <c:axPos val="b"/>
        <c:numFmt formatCode="General" sourceLinked="0"/>
        <c:majorTickMark val="none"/>
        <c:minorTickMark val="none"/>
        <c:tickLblPos val="nextTo"/>
        <c:crossAx val="-2125435384"/>
        <c:crosses val="autoZero"/>
        <c:auto val="1"/>
        <c:lblAlgn val="ctr"/>
        <c:lblOffset val="100"/>
        <c:noMultiLvlLbl val="0"/>
      </c:catAx>
      <c:valAx>
        <c:axId val="-2125435384"/>
        <c:scaling>
          <c:orientation val="minMax"/>
        </c:scaling>
        <c:delete val="0"/>
        <c:axPos val="l"/>
        <c:majorGridlines/>
        <c:title>
          <c:tx>
            <c:rich>
              <a:bodyPr rot="-5400000" vert="horz"/>
              <a:lstStyle/>
              <a:p>
                <a:pPr>
                  <a:defRPr/>
                </a:pPr>
                <a:r>
                  <a:rPr lang="en-US"/>
                  <a:t>Student Counts</a:t>
                </a:r>
              </a:p>
            </c:rich>
          </c:tx>
          <c:overlay val="0"/>
        </c:title>
        <c:numFmt formatCode="General" sourceLinked="1"/>
        <c:majorTickMark val="none"/>
        <c:minorTickMark val="none"/>
        <c:tickLblPos val="nextTo"/>
        <c:crossAx val="-21288788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baseline="0">
                <a:effectLst/>
              </a:rPr>
              <a:t>Course Preferences for Bioinformatics Students</a:t>
            </a:r>
            <a:endParaRPr lang="en-US">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Sheet13!$D$18</c:f>
              <c:strCache>
                <c:ptCount val="1"/>
                <c:pt idx="0">
                  <c:v>Likert 1-3</c:v>
                </c:pt>
              </c:strCache>
            </c:strRef>
          </c:tx>
          <c:invertIfNegative val="0"/>
          <c:cat>
            <c:strRef>
              <c:f>Sheet13!$E$17:$G$17</c:f>
              <c:strCache>
                <c:ptCount val="3"/>
                <c:pt idx="0">
                  <c:v>Biomedical Data Analytics I</c:v>
                </c:pt>
                <c:pt idx="1">
                  <c:v>Biomedical Data Analytics II</c:v>
                </c:pt>
                <c:pt idx="2">
                  <c:v>Molecular Evolution</c:v>
                </c:pt>
              </c:strCache>
            </c:strRef>
          </c:cat>
          <c:val>
            <c:numRef>
              <c:f>Sheet13!$E$18:$G$18</c:f>
              <c:numCache>
                <c:formatCode>General</c:formatCode>
                <c:ptCount val="3"/>
                <c:pt idx="0">
                  <c:v>3</c:v>
                </c:pt>
                <c:pt idx="1">
                  <c:v>3</c:v>
                </c:pt>
                <c:pt idx="2">
                  <c:v>3</c:v>
                </c:pt>
              </c:numCache>
            </c:numRef>
          </c:val>
          <c:extLst>
            <c:ext xmlns:c16="http://schemas.microsoft.com/office/drawing/2014/chart" uri="{C3380CC4-5D6E-409C-BE32-E72D297353CC}">
              <c16:uniqueId val="{00000000-6CFC-7D4D-9344-D963D9488B98}"/>
            </c:ext>
          </c:extLst>
        </c:ser>
        <c:ser>
          <c:idx val="1"/>
          <c:order val="1"/>
          <c:tx>
            <c:strRef>
              <c:f>Sheet13!$D$19</c:f>
              <c:strCache>
                <c:ptCount val="1"/>
                <c:pt idx="0">
                  <c:v>Likert 4-6</c:v>
                </c:pt>
              </c:strCache>
            </c:strRef>
          </c:tx>
          <c:invertIfNegative val="0"/>
          <c:cat>
            <c:strRef>
              <c:f>Sheet13!$E$17:$G$17</c:f>
              <c:strCache>
                <c:ptCount val="3"/>
                <c:pt idx="0">
                  <c:v>Biomedical Data Analytics I</c:v>
                </c:pt>
                <c:pt idx="1">
                  <c:v>Biomedical Data Analytics II</c:v>
                </c:pt>
                <c:pt idx="2">
                  <c:v>Molecular Evolution</c:v>
                </c:pt>
              </c:strCache>
            </c:strRef>
          </c:cat>
          <c:val>
            <c:numRef>
              <c:f>Sheet13!$E$19:$G$19</c:f>
              <c:numCache>
                <c:formatCode>General</c:formatCode>
                <c:ptCount val="3"/>
                <c:pt idx="0">
                  <c:v>6</c:v>
                </c:pt>
                <c:pt idx="1">
                  <c:v>6</c:v>
                </c:pt>
                <c:pt idx="2">
                  <c:v>5</c:v>
                </c:pt>
              </c:numCache>
            </c:numRef>
          </c:val>
          <c:extLst>
            <c:ext xmlns:c16="http://schemas.microsoft.com/office/drawing/2014/chart" uri="{C3380CC4-5D6E-409C-BE32-E72D297353CC}">
              <c16:uniqueId val="{00000001-6CFC-7D4D-9344-D963D9488B98}"/>
            </c:ext>
          </c:extLst>
        </c:ser>
        <c:ser>
          <c:idx val="2"/>
          <c:order val="2"/>
          <c:tx>
            <c:strRef>
              <c:f>Sheet13!$D$20</c:f>
              <c:strCache>
                <c:ptCount val="1"/>
                <c:pt idx="0">
                  <c:v>Likert 7-10</c:v>
                </c:pt>
              </c:strCache>
            </c:strRef>
          </c:tx>
          <c:invertIfNegative val="0"/>
          <c:cat>
            <c:strRef>
              <c:f>Sheet13!$E$17:$G$17</c:f>
              <c:strCache>
                <c:ptCount val="3"/>
                <c:pt idx="0">
                  <c:v>Biomedical Data Analytics I</c:v>
                </c:pt>
                <c:pt idx="1">
                  <c:v>Biomedical Data Analytics II</c:v>
                </c:pt>
                <c:pt idx="2">
                  <c:v>Molecular Evolution</c:v>
                </c:pt>
              </c:strCache>
            </c:strRef>
          </c:cat>
          <c:val>
            <c:numRef>
              <c:f>Sheet13!$E$20:$G$20</c:f>
              <c:numCache>
                <c:formatCode>General</c:formatCode>
                <c:ptCount val="3"/>
                <c:pt idx="0">
                  <c:v>15</c:v>
                </c:pt>
                <c:pt idx="1">
                  <c:v>15</c:v>
                </c:pt>
                <c:pt idx="2">
                  <c:v>16</c:v>
                </c:pt>
              </c:numCache>
            </c:numRef>
          </c:val>
          <c:extLst>
            <c:ext xmlns:c16="http://schemas.microsoft.com/office/drawing/2014/chart" uri="{C3380CC4-5D6E-409C-BE32-E72D297353CC}">
              <c16:uniqueId val="{00000002-6CFC-7D4D-9344-D963D9488B98}"/>
            </c:ext>
          </c:extLst>
        </c:ser>
        <c:dLbls>
          <c:showLegendKey val="0"/>
          <c:showVal val="0"/>
          <c:showCatName val="0"/>
          <c:showSerName val="0"/>
          <c:showPercent val="0"/>
          <c:showBubbleSize val="0"/>
        </c:dLbls>
        <c:gapWidth val="150"/>
        <c:shape val="box"/>
        <c:axId val="-2125073192"/>
        <c:axId val="-2125075112"/>
        <c:axId val="0"/>
      </c:bar3DChart>
      <c:catAx>
        <c:axId val="-2125073192"/>
        <c:scaling>
          <c:orientation val="minMax"/>
        </c:scaling>
        <c:delete val="0"/>
        <c:axPos val="b"/>
        <c:numFmt formatCode="General" sourceLinked="0"/>
        <c:majorTickMark val="none"/>
        <c:minorTickMark val="none"/>
        <c:tickLblPos val="nextTo"/>
        <c:crossAx val="-2125075112"/>
        <c:crosses val="autoZero"/>
        <c:auto val="1"/>
        <c:lblAlgn val="ctr"/>
        <c:lblOffset val="100"/>
        <c:noMultiLvlLbl val="0"/>
      </c:catAx>
      <c:valAx>
        <c:axId val="-2125075112"/>
        <c:scaling>
          <c:orientation val="minMax"/>
        </c:scaling>
        <c:delete val="0"/>
        <c:axPos val="l"/>
        <c:majorGridlines/>
        <c:title>
          <c:tx>
            <c:rich>
              <a:bodyPr rot="-5400000" vert="horz"/>
              <a:lstStyle/>
              <a:p>
                <a:pPr>
                  <a:defRPr/>
                </a:pPr>
                <a:r>
                  <a:rPr lang="en-US"/>
                  <a:t>Student Counts</a:t>
                </a:r>
              </a:p>
            </c:rich>
          </c:tx>
          <c:overlay val="0"/>
        </c:title>
        <c:numFmt formatCode="General" sourceLinked="1"/>
        <c:majorTickMark val="none"/>
        <c:minorTickMark val="none"/>
        <c:tickLblPos val="nextTo"/>
        <c:crossAx val="-21250731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Course Preferences for Medical Informatics</a:t>
            </a:r>
            <a:r>
              <a:rPr lang="en-US" baseline="0"/>
              <a:t> Students</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Sheet12!$C$17</c:f>
              <c:strCache>
                <c:ptCount val="1"/>
                <c:pt idx="0">
                  <c:v>Likert 1-3</c:v>
                </c:pt>
              </c:strCache>
            </c:strRef>
          </c:tx>
          <c:invertIfNegative val="0"/>
          <c:cat>
            <c:strRef>
              <c:f>Sheet12!$D$16:$F$16</c:f>
              <c:strCache>
                <c:ptCount val="3"/>
                <c:pt idx="0">
                  <c:v>Biomedical Data Analytics I</c:v>
                </c:pt>
                <c:pt idx="1">
                  <c:v>Biomedical Data Analytics II</c:v>
                </c:pt>
                <c:pt idx="2">
                  <c:v>Molecular Evolution</c:v>
                </c:pt>
              </c:strCache>
            </c:strRef>
          </c:cat>
          <c:val>
            <c:numRef>
              <c:f>Sheet12!$D$17:$F$17</c:f>
              <c:numCache>
                <c:formatCode>General</c:formatCode>
                <c:ptCount val="3"/>
                <c:pt idx="0">
                  <c:v>2</c:v>
                </c:pt>
                <c:pt idx="1">
                  <c:v>6</c:v>
                </c:pt>
                <c:pt idx="2">
                  <c:v>3</c:v>
                </c:pt>
              </c:numCache>
            </c:numRef>
          </c:val>
          <c:extLst>
            <c:ext xmlns:c16="http://schemas.microsoft.com/office/drawing/2014/chart" uri="{C3380CC4-5D6E-409C-BE32-E72D297353CC}">
              <c16:uniqueId val="{00000000-C645-874E-81AF-10F2C422C899}"/>
            </c:ext>
          </c:extLst>
        </c:ser>
        <c:ser>
          <c:idx val="1"/>
          <c:order val="1"/>
          <c:tx>
            <c:strRef>
              <c:f>Sheet12!$C$18</c:f>
              <c:strCache>
                <c:ptCount val="1"/>
                <c:pt idx="0">
                  <c:v>Likert 4-6</c:v>
                </c:pt>
              </c:strCache>
            </c:strRef>
          </c:tx>
          <c:invertIfNegative val="0"/>
          <c:cat>
            <c:strRef>
              <c:f>Sheet12!$D$16:$F$16</c:f>
              <c:strCache>
                <c:ptCount val="3"/>
                <c:pt idx="0">
                  <c:v>Biomedical Data Analytics I</c:v>
                </c:pt>
                <c:pt idx="1">
                  <c:v>Biomedical Data Analytics II</c:v>
                </c:pt>
                <c:pt idx="2">
                  <c:v>Molecular Evolution</c:v>
                </c:pt>
              </c:strCache>
            </c:strRef>
          </c:cat>
          <c:val>
            <c:numRef>
              <c:f>Sheet12!$D$18:$F$18</c:f>
              <c:numCache>
                <c:formatCode>General</c:formatCode>
                <c:ptCount val="3"/>
                <c:pt idx="0">
                  <c:v>2</c:v>
                </c:pt>
                <c:pt idx="1">
                  <c:v>8</c:v>
                </c:pt>
                <c:pt idx="2">
                  <c:v>4</c:v>
                </c:pt>
              </c:numCache>
            </c:numRef>
          </c:val>
          <c:extLst>
            <c:ext xmlns:c16="http://schemas.microsoft.com/office/drawing/2014/chart" uri="{C3380CC4-5D6E-409C-BE32-E72D297353CC}">
              <c16:uniqueId val="{00000001-C645-874E-81AF-10F2C422C899}"/>
            </c:ext>
          </c:extLst>
        </c:ser>
        <c:ser>
          <c:idx val="2"/>
          <c:order val="2"/>
          <c:tx>
            <c:strRef>
              <c:f>Sheet12!$C$19</c:f>
              <c:strCache>
                <c:ptCount val="1"/>
                <c:pt idx="0">
                  <c:v>Likert 7-10</c:v>
                </c:pt>
              </c:strCache>
            </c:strRef>
          </c:tx>
          <c:invertIfNegative val="0"/>
          <c:cat>
            <c:strRef>
              <c:f>Sheet12!$D$16:$F$16</c:f>
              <c:strCache>
                <c:ptCount val="3"/>
                <c:pt idx="0">
                  <c:v>Biomedical Data Analytics I</c:v>
                </c:pt>
                <c:pt idx="1">
                  <c:v>Biomedical Data Analytics II</c:v>
                </c:pt>
                <c:pt idx="2">
                  <c:v>Molecular Evolution</c:v>
                </c:pt>
              </c:strCache>
            </c:strRef>
          </c:cat>
          <c:val>
            <c:numRef>
              <c:f>Sheet12!$D$19:$F$19</c:f>
              <c:numCache>
                <c:formatCode>General</c:formatCode>
                <c:ptCount val="3"/>
                <c:pt idx="0">
                  <c:v>16</c:v>
                </c:pt>
                <c:pt idx="1">
                  <c:v>12</c:v>
                </c:pt>
                <c:pt idx="2">
                  <c:v>13</c:v>
                </c:pt>
              </c:numCache>
            </c:numRef>
          </c:val>
          <c:extLst>
            <c:ext xmlns:c16="http://schemas.microsoft.com/office/drawing/2014/chart" uri="{C3380CC4-5D6E-409C-BE32-E72D297353CC}">
              <c16:uniqueId val="{00000002-C645-874E-81AF-10F2C422C899}"/>
            </c:ext>
          </c:extLst>
        </c:ser>
        <c:dLbls>
          <c:showLegendKey val="0"/>
          <c:showVal val="0"/>
          <c:showCatName val="0"/>
          <c:showSerName val="0"/>
          <c:showPercent val="0"/>
          <c:showBubbleSize val="0"/>
        </c:dLbls>
        <c:gapWidth val="150"/>
        <c:shape val="box"/>
        <c:axId val="-2124475608"/>
        <c:axId val="-2124906856"/>
        <c:axId val="0"/>
      </c:bar3DChart>
      <c:catAx>
        <c:axId val="-2124475608"/>
        <c:scaling>
          <c:orientation val="minMax"/>
        </c:scaling>
        <c:delete val="0"/>
        <c:axPos val="b"/>
        <c:numFmt formatCode="General" sourceLinked="0"/>
        <c:majorTickMark val="none"/>
        <c:minorTickMark val="none"/>
        <c:tickLblPos val="nextTo"/>
        <c:crossAx val="-2124906856"/>
        <c:crosses val="autoZero"/>
        <c:auto val="1"/>
        <c:lblAlgn val="ctr"/>
        <c:lblOffset val="100"/>
        <c:noMultiLvlLbl val="0"/>
      </c:catAx>
      <c:valAx>
        <c:axId val="-2124906856"/>
        <c:scaling>
          <c:orientation val="minMax"/>
        </c:scaling>
        <c:delete val="0"/>
        <c:axPos val="l"/>
        <c:title>
          <c:tx>
            <c:rich>
              <a:bodyPr rot="-5400000" vert="horz"/>
              <a:lstStyle/>
              <a:p>
                <a:pPr>
                  <a:defRPr/>
                </a:pPr>
                <a:r>
                  <a:rPr lang="en-US"/>
                  <a:t>Student Counts</a:t>
                </a:r>
              </a:p>
            </c:rich>
          </c:tx>
          <c:overlay val="0"/>
        </c:title>
        <c:numFmt formatCode="General" sourceLinked="1"/>
        <c:majorTickMark val="none"/>
        <c:minorTickMark val="none"/>
        <c:tickLblPos val="nextTo"/>
        <c:crossAx val="-2124475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D57B-CDBC-4594-9DCA-1D0FDDF1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33882</Words>
  <Characters>193131</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226560</CharactersWithSpaces>
  <SharedDoc>false</SharedDoc>
  <HLinks>
    <vt:vector size="72" baseType="variant">
      <vt:variant>
        <vt:i4>3145815</vt:i4>
      </vt:variant>
      <vt:variant>
        <vt:i4>33</vt:i4>
      </vt:variant>
      <vt:variant>
        <vt:i4>0</vt:i4>
      </vt:variant>
      <vt:variant>
        <vt:i4>5</vt:i4>
      </vt:variant>
      <vt:variant>
        <vt:lpwstr>mailto:jseto@citytech.cuny.edu</vt:lpwstr>
      </vt:variant>
      <vt:variant>
        <vt:lpwstr/>
      </vt:variant>
      <vt:variant>
        <vt:i4>1572953</vt:i4>
      </vt:variant>
      <vt:variant>
        <vt:i4>30</vt:i4>
      </vt:variant>
      <vt:variant>
        <vt:i4>0</vt:i4>
      </vt:variant>
      <vt:variant>
        <vt:i4>5</vt:i4>
      </vt:variant>
      <vt:variant>
        <vt:lpwstr>http://cityte.ch/dir</vt:lpwstr>
      </vt:variant>
      <vt:variant>
        <vt:lpwstr/>
      </vt:variant>
      <vt:variant>
        <vt:i4>7209078</vt:i4>
      </vt:variant>
      <vt:variant>
        <vt:i4>27</vt:i4>
      </vt:variant>
      <vt:variant>
        <vt:i4>0</vt:i4>
      </vt:variant>
      <vt:variant>
        <vt:i4>5</vt:i4>
      </vt:variant>
      <vt:variant>
        <vt:lpwstr>http://www.300jaystreet.com/college-council/curriculum_proposals/curricular-experiments</vt:lpwstr>
      </vt:variant>
      <vt:variant>
        <vt:lpwstr/>
      </vt:variant>
      <vt:variant>
        <vt:i4>7012402</vt:i4>
      </vt:variant>
      <vt:variant>
        <vt:i4>24</vt:i4>
      </vt:variant>
      <vt:variant>
        <vt:i4>0</vt:i4>
      </vt:variant>
      <vt:variant>
        <vt:i4>5</vt:i4>
      </vt:variant>
      <vt:variant>
        <vt:lpwstr>http://openlab.citytech.cuny.edu/collegecouncil/files/2014/08/CommonCoreCourseSubmissionForm_4.2.12.doc</vt:lpwstr>
      </vt:variant>
      <vt:variant>
        <vt:lpwstr/>
      </vt:variant>
      <vt:variant>
        <vt:i4>2555995</vt:i4>
      </vt:variant>
      <vt:variant>
        <vt:i4>21</vt:i4>
      </vt:variant>
      <vt:variant>
        <vt:i4>0</vt:i4>
      </vt:variant>
      <vt:variant>
        <vt:i4>5</vt:i4>
      </vt:variant>
      <vt:variant>
        <vt:lpwstr>http://openlab.citytech.cuny.edu/collegecouncil/files/2014/08/Application-for-Interdisciplinary-Course-Designation.docx</vt:lpwstr>
      </vt:variant>
      <vt:variant>
        <vt:lpwstr/>
      </vt:variant>
      <vt:variant>
        <vt:i4>7536720</vt:i4>
      </vt:variant>
      <vt:variant>
        <vt:i4>18</vt:i4>
      </vt:variant>
      <vt:variant>
        <vt:i4>0</vt:i4>
      </vt:variant>
      <vt:variant>
        <vt:i4>5</vt:i4>
      </vt:variant>
      <vt:variant>
        <vt:lpwstr>http://openlab.citytech.cuny.edu/collegecouncil/files/2014/08/curriculum_modification_library_form.doc</vt:lpwstr>
      </vt:variant>
      <vt:variant>
        <vt:lpwstr/>
      </vt:variant>
      <vt:variant>
        <vt:i4>2555938</vt:i4>
      </vt:variant>
      <vt:variant>
        <vt:i4>15</vt:i4>
      </vt:variant>
      <vt:variant>
        <vt:i4>0</vt:i4>
      </vt:variant>
      <vt:variant>
        <vt:i4>5</vt:i4>
      </vt:variant>
      <vt:variant>
        <vt:lpwstr>http://openlab.citytech.cuny.edu/collegecouncil/files/2014/08/2013-10-10-Curriculum_Modification_Proposal_Form.docx</vt:lpwstr>
      </vt:variant>
      <vt:variant>
        <vt:lpwstr/>
      </vt:variant>
      <vt:variant>
        <vt:i4>7798883</vt:i4>
      </vt:variant>
      <vt:variant>
        <vt:i4>12</vt:i4>
      </vt:variant>
      <vt:variant>
        <vt:i4>0</vt:i4>
      </vt:variant>
      <vt:variant>
        <vt:i4>5</vt:i4>
      </vt:variant>
      <vt:variant>
        <vt:lpwstr>http://www.300jaystreet.com/college-council/resources/2010/04/2013-10-09-Chancellor_Report_Quick_Reference_Guide.doc</vt:lpwstr>
      </vt:variant>
      <vt:variant>
        <vt:lpwstr/>
      </vt:variant>
      <vt:variant>
        <vt:i4>127</vt:i4>
      </vt:variant>
      <vt:variant>
        <vt:i4>9</vt:i4>
      </vt:variant>
      <vt:variant>
        <vt:i4>0</vt:i4>
      </vt:variant>
      <vt:variant>
        <vt:i4>5</vt:i4>
      </vt:variant>
      <vt:variant>
        <vt:lpwstr>http://www.300jaystreet.com/college-council/resources/2010/04/2013-10-09-Proposal_Classification_Chart.docx</vt:lpwstr>
      </vt:variant>
      <vt:variant>
        <vt:lpwstr/>
      </vt:variant>
      <vt:variant>
        <vt:i4>6291509</vt:i4>
      </vt:variant>
      <vt:variant>
        <vt:i4>6</vt:i4>
      </vt:variant>
      <vt:variant>
        <vt:i4>0</vt:i4>
      </vt:variant>
      <vt:variant>
        <vt:i4>5</vt:i4>
      </vt:variant>
      <vt:variant>
        <vt:lpwstr>https://galaxyproject.org/</vt:lpwstr>
      </vt:variant>
      <vt:variant>
        <vt:lpwstr/>
      </vt:variant>
      <vt:variant>
        <vt:i4>3932251</vt:i4>
      </vt:variant>
      <vt:variant>
        <vt:i4>3</vt:i4>
      </vt:variant>
      <vt:variant>
        <vt:i4>0</vt:i4>
      </vt:variant>
      <vt:variant>
        <vt:i4>5</vt:i4>
      </vt:variant>
      <vt:variant>
        <vt:lpwstr>http://openlab.citytech.cuny.edu/collegecouncil/files/2014/08/2013-10-09-Chancellor_Report_Quick_Reference_Guide1.doc</vt:lpwstr>
      </vt:variant>
      <vt:variant>
        <vt:lpwstr/>
      </vt:variant>
      <vt:variant>
        <vt:i4>1835075</vt:i4>
      </vt:variant>
      <vt:variant>
        <vt:i4>0</vt:i4>
      </vt:variant>
      <vt:variant>
        <vt:i4>0</vt:i4>
      </vt:variant>
      <vt:variant>
        <vt:i4>5</vt:i4>
      </vt:variant>
      <vt:variant>
        <vt:lpwstr>http://openlab.citytech.cuny.edu/collegecouncil/files/2014/08/2013-10-09-Proposal_Classification_Chart.pdf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Phillip Anzalone</cp:lastModifiedBy>
  <cp:revision>8</cp:revision>
  <cp:lastPrinted>2019-03-06T20:37:00Z</cp:lastPrinted>
  <dcterms:created xsi:type="dcterms:W3CDTF">2019-03-06T20:37:00Z</dcterms:created>
  <dcterms:modified xsi:type="dcterms:W3CDTF">2019-03-07T17:42:00Z</dcterms:modified>
</cp:coreProperties>
</file>