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D5" w:rsidRPr="007C2A41" w:rsidRDefault="005F26D5">
      <w:pPr>
        <w:rPr>
          <w:del w:id="0" w:author="internet" w:date="2015-05-05T16:58:00Z"/>
          <w:sz w:val="28"/>
          <w:szCs w:val="28"/>
        </w:rPr>
      </w:pPr>
      <w:del w:id="1" w:author="internet" w:date="2015-05-05T16:58:00Z">
        <w:r w:rsidRPr="007C2A41">
          <w:rPr>
            <w:sz w:val="28"/>
            <w:szCs w:val="28"/>
          </w:rPr>
          <w:delText>WINE GLASSES. (n.d.).</w:delText>
        </w:r>
        <w:r w:rsidRPr="007C2A41">
          <w:rPr>
            <w:sz w:val="28"/>
            <w:szCs w:val="28"/>
          </w:rPr>
          <w:delText xml:space="preserve"> Retrieved April 10, 2015, from  </w:delText>
        </w:r>
        <w:r w:rsidRPr="007C2A41">
          <w:rPr>
            <w:sz w:val="28"/>
            <w:szCs w:val="28"/>
          </w:rPr>
          <w:fldChar w:fldCharType="begin"/>
        </w:r>
        <w:r w:rsidRPr="007C2A41">
          <w:rPr>
            <w:sz w:val="28"/>
            <w:szCs w:val="28"/>
          </w:rPr>
          <w:delInstrText xml:space="preserve"> HYPERLINK "</w:delInstrText>
        </w:r>
        <w:r w:rsidRPr="007C2A41">
          <w:rPr>
            <w:sz w:val="28"/>
            <w:szCs w:val="28"/>
          </w:rPr>
          <w:delInstrText>http://www.alleneuedekoration.com/wine-glasses/</w:delInstrText>
        </w:r>
        <w:r w:rsidRPr="007C2A41">
          <w:rPr>
            <w:sz w:val="28"/>
            <w:szCs w:val="28"/>
          </w:rPr>
          <w:delInstrText xml:space="preserve">" </w:delInstrText>
        </w:r>
        <w:r w:rsidRPr="007C2A41">
          <w:rPr>
            <w:sz w:val="28"/>
            <w:szCs w:val="28"/>
          </w:rPr>
          <w:fldChar w:fldCharType="separate"/>
        </w:r>
        <w:r w:rsidRPr="007C2A41">
          <w:rPr>
            <w:rStyle w:val="Hyperlink"/>
            <w:sz w:val="28"/>
            <w:szCs w:val="28"/>
          </w:rPr>
          <w:delText>http://www.alleneuedekoration.com/wine-glasses/</w:delText>
        </w:r>
        <w:r w:rsidRPr="007C2A41">
          <w:rPr>
            <w:sz w:val="28"/>
            <w:szCs w:val="28"/>
          </w:rPr>
          <w:fldChar w:fldCharType="end"/>
        </w:r>
      </w:del>
    </w:p>
    <w:p w:rsidR="005F26D5" w:rsidRPr="007C2A41" w:rsidRDefault="005F26D5">
      <w:pPr>
        <w:rPr>
          <w:del w:id="2" w:author="internet" w:date="2015-05-05T16:58:00Z"/>
          <w:sz w:val="28"/>
          <w:szCs w:val="28"/>
        </w:rPr>
      </w:pPr>
    </w:p>
    <w:p w:rsidR="005F26D5" w:rsidRPr="007C2A41" w:rsidRDefault="005F26D5">
      <w:pPr>
        <w:rPr>
          <w:del w:id="3" w:author="internet" w:date="2015-05-05T16:58:00Z"/>
          <w:sz w:val="28"/>
          <w:szCs w:val="28"/>
        </w:rPr>
      </w:pPr>
      <w:del w:id="4" w:author="internet" w:date="2015-05-05T16:58:00Z">
        <w:r w:rsidRPr="007C2A41">
          <w:rPr>
            <w:sz w:val="28"/>
            <w:szCs w:val="28"/>
          </w:rPr>
          <w:delText xml:space="preserve">(oops) wine | Viña Undurraga, the world-class family owned winery producing (oops) wines. (n.d.). Retrieved April 18, 2015, from </w:delText>
        </w:r>
        <w:r w:rsidRPr="007C2A41">
          <w:rPr>
            <w:sz w:val="28"/>
            <w:szCs w:val="28"/>
          </w:rPr>
          <w:fldChar w:fldCharType="begin"/>
        </w:r>
        <w:r w:rsidRPr="007C2A41">
          <w:rPr>
            <w:sz w:val="28"/>
            <w:szCs w:val="28"/>
          </w:rPr>
          <w:delInstrText xml:space="preserve"> HYPERLINK "http://www.oopswines.com/in-the-vineyard.html" </w:delInstrText>
        </w:r>
        <w:r w:rsidRPr="007C2A41">
          <w:rPr>
            <w:sz w:val="28"/>
            <w:szCs w:val="28"/>
          </w:rPr>
          <w:fldChar w:fldCharType="separate"/>
        </w:r>
        <w:r w:rsidRPr="007C2A41">
          <w:rPr>
            <w:rStyle w:val="Hyperlink"/>
            <w:sz w:val="28"/>
            <w:szCs w:val="28"/>
          </w:rPr>
          <w:delText>http://www.oopswines.com/in-the-vineyard.html</w:delText>
        </w:r>
        <w:r w:rsidRPr="007C2A41">
          <w:rPr>
            <w:sz w:val="28"/>
            <w:szCs w:val="28"/>
          </w:rPr>
          <w:fldChar w:fldCharType="end"/>
        </w:r>
      </w:del>
    </w:p>
    <w:p w:rsidR="005F26D5" w:rsidRPr="007C2A41" w:rsidRDefault="005F26D5">
      <w:pPr>
        <w:rPr>
          <w:del w:id="5" w:author="internet" w:date="2015-05-05T16:58:00Z"/>
          <w:sz w:val="28"/>
          <w:szCs w:val="28"/>
        </w:rPr>
      </w:pPr>
    </w:p>
    <w:p w:rsidR="005F26D5" w:rsidRPr="007C2A41" w:rsidRDefault="005F26D5">
      <w:pPr>
        <w:rPr>
          <w:del w:id="6" w:author="internet" w:date="2015-05-05T16:58:00Z"/>
          <w:sz w:val="28"/>
          <w:szCs w:val="28"/>
        </w:rPr>
      </w:pPr>
      <w:del w:id="7" w:author="internet" w:date="2015-05-05T16:58:00Z">
        <w:r w:rsidRPr="007C2A41">
          <w:rPr>
            <w:sz w:val="28"/>
            <w:szCs w:val="28"/>
          </w:rPr>
          <w:delText>LA76 Photography - Lifestyle, Editorial, Travel, Architecture and Real Estate Photography. (n.d.). Retrieved April 20, 2015, from http://la76.photoshelter.com/image/I0000wlKTzxFU.sU</w:delText>
        </w:r>
      </w:del>
    </w:p>
    <w:p w:rsidR="005F26D5" w:rsidRPr="007C2A41" w:rsidRDefault="005F26D5">
      <w:pPr>
        <w:rPr>
          <w:del w:id="8" w:author="internet" w:date="2015-05-05T16:58:00Z"/>
          <w:sz w:val="28"/>
          <w:szCs w:val="28"/>
        </w:rPr>
      </w:pPr>
    </w:p>
    <w:p w:rsidR="005F26D5" w:rsidRPr="007C2A41" w:rsidRDefault="005F26D5">
      <w:pPr>
        <w:rPr>
          <w:del w:id="9" w:author="internet" w:date="2015-05-05T16:58:00Z"/>
          <w:sz w:val="28"/>
          <w:szCs w:val="28"/>
        </w:rPr>
      </w:pPr>
    </w:p>
    <w:customXmlDelRangeStart w:id="10" w:author="internet" w:date="2015-05-05T16:58:00Z"/>
    <w:sdt>
      <w:sdtPr>
        <w:rPr>
          <w:sz w:val="28"/>
          <w:szCs w:val="28"/>
        </w:rPr>
        <w:id w:val="-1527326501"/>
        <w:docPartObj>
          <w:docPartGallery w:val="Bibliographies"/>
          <w:docPartUnique/>
        </w:docPartObj>
      </w:sdtPr>
      <w:sdtEndPr>
        <w:rPr>
          <w:rFonts w:ascii="Times New Roman" w:eastAsiaTheme="minorHAnsi" w:hAnsi="Times New Roman" w:cs="Times New Roman"/>
          <w:color w:val="auto"/>
        </w:rPr>
      </w:sdtEndPr>
      <w:sdtContent>
        <w:customXmlDelRangeEnd w:id="10"/>
        <w:p w:rsidR="005F26D5" w:rsidRPr="007C2A41" w:rsidRDefault="005F26D5">
          <w:pPr>
            <w:pStyle w:val="Heading1"/>
            <w:rPr>
              <w:del w:id="11" w:author="internet" w:date="2015-05-05T16:58:00Z"/>
              <w:sz w:val="28"/>
              <w:szCs w:val="28"/>
            </w:rPr>
          </w:pPr>
        </w:p>
        <w:customXmlDelRangeStart w:id="12" w:author="internet" w:date="2015-05-05T16:58:00Z"/>
        <w:sdt>
          <w:sdtPr>
            <w:rPr>
              <w:sz w:val="28"/>
              <w:szCs w:val="28"/>
            </w:rPr>
            <w:id w:val="-573587230"/>
            <w:showingPlcHdr/>
            <w:bibliography/>
          </w:sdtPr>
          <w:sdtContent>
            <w:customXmlDelRangeEnd w:id="12"/>
            <w:p w:rsidR="00C95597" w:rsidRPr="007C2A41" w:rsidRDefault="005F26D5" w:rsidP="00C95597">
              <w:pPr>
                <w:jc w:val="center"/>
                <w:rPr>
                  <w:del w:id="13" w:author="internet" w:date="2015-05-05T16:58:00Z"/>
                  <w:sz w:val="28"/>
                  <w:szCs w:val="28"/>
                </w:rPr>
              </w:pPr>
              <w:del w:id="14" w:author="internet" w:date="2015-05-05T16:58:00Z">
                <w:r w:rsidRPr="007C2A41">
                  <w:rPr>
                    <w:sz w:val="28"/>
                    <w:szCs w:val="28"/>
                  </w:rPr>
                  <w:delText xml:space="preserve">     </w:delText>
                </w:r>
              </w:del>
            </w:p>
            <w:customXmlDelRangeStart w:id="15" w:author="internet" w:date="2015-05-05T16:58:00Z"/>
          </w:sdtContent>
        </w:sdt>
        <w:customXmlDelRangeEnd w:id="15"/>
        <w:customXmlDelRangeStart w:id="16" w:author="internet" w:date="2015-05-05T16:58:00Z"/>
      </w:sdtContent>
    </w:sdt>
    <w:customXmlDelRangeEnd w:id="16"/>
    <w:p w:rsidR="00C95597" w:rsidRPr="007C2A41" w:rsidRDefault="00C95597" w:rsidP="00C95597">
      <w:pPr>
        <w:jc w:val="center"/>
        <w:rPr>
          <w:sz w:val="28"/>
          <w:szCs w:val="28"/>
        </w:rPr>
      </w:pPr>
      <w:ins w:id="17" w:author="internet" w:date="2015-05-05T16:58:00Z">
        <w:r w:rsidRPr="007C2A41">
          <w:rPr>
            <w:sz w:val="28"/>
            <w:szCs w:val="28"/>
          </w:rPr>
          <w:t>List of References</w:t>
        </w:r>
      </w:ins>
    </w:p>
    <w:p w:rsidR="007C2A41" w:rsidRDefault="007C2A41" w:rsidP="007C2A41">
      <w:r w:rsidRPr="005F26D5">
        <w:t>(</w:t>
      </w:r>
      <w:proofErr w:type="gramStart"/>
      <w:r w:rsidRPr="005F26D5">
        <w:t>oops</w:t>
      </w:r>
      <w:proofErr w:type="gramEnd"/>
      <w:r w:rsidRPr="005F26D5">
        <w:t xml:space="preserve">) wine | </w:t>
      </w:r>
      <w:proofErr w:type="spellStart"/>
      <w:r w:rsidRPr="005F26D5">
        <w:t>Viña</w:t>
      </w:r>
      <w:proofErr w:type="spellEnd"/>
      <w:r w:rsidRPr="005F26D5">
        <w:t xml:space="preserve"> </w:t>
      </w:r>
      <w:proofErr w:type="spellStart"/>
      <w:r w:rsidRPr="005F26D5">
        <w:t>Undurraga</w:t>
      </w:r>
      <w:proofErr w:type="spellEnd"/>
      <w:r w:rsidRPr="005F26D5">
        <w:t>, the world-class family owned winery producing (oops) wines. (</w:t>
      </w:r>
      <w:proofErr w:type="spellStart"/>
      <w:r w:rsidRPr="005F26D5">
        <w:t>n.d.</w:t>
      </w:r>
      <w:proofErr w:type="spellEnd"/>
      <w:r w:rsidRPr="005F26D5">
        <w:t xml:space="preserve">). Retrieved April 18, 2015, from </w:t>
      </w:r>
      <w:hyperlink r:id="rId4" w:history="1">
        <w:r w:rsidRPr="00F31AC7">
          <w:rPr>
            <w:rStyle w:val="Hyperlink"/>
          </w:rPr>
          <w:t>http://www.oopswines.com/in-the-vineyard.html</w:t>
        </w:r>
      </w:hyperlink>
    </w:p>
    <w:p w:rsidR="00C95597" w:rsidRDefault="00C95597">
      <w:pPr>
        <w:rPr>
          <w:ins w:id="18" w:author="internet" w:date="2015-05-05T16:58:00Z"/>
        </w:rPr>
      </w:pPr>
      <w:ins w:id="19" w:author="internet" w:date="2015-05-05T16:58:00Z">
        <w:r>
          <w:t>Isle, R. (</w:t>
        </w:r>
        <w:proofErr w:type="spellStart"/>
        <w:r>
          <w:t>n.d.</w:t>
        </w:r>
        <w:proofErr w:type="spellEnd"/>
        <w:r>
          <w:t xml:space="preserve">). </w:t>
        </w:r>
        <w:proofErr w:type="gramStart"/>
        <w:r>
          <w:t>15</w:t>
        </w:r>
        <w:proofErr w:type="gramEnd"/>
        <w:r>
          <w:t xml:space="preserve"> Rules for Great Wine and Food Pairings. Retrieved April 15, 2015, from </w:t>
        </w:r>
        <w:r w:rsidR="007C2A41">
          <w:fldChar w:fldCharType="begin"/>
        </w:r>
        <w:r w:rsidR="007C2A41">
          <w:instrText xml:space="preserve"> HYPERLINK "http://www.foodandwine.com/articles/15-rules-for-great-wine-and-food-pairings" </w:instrText>
        </w:r>
        <w:r w:rsidR="007C2A41">
          <w:fldChar w:fldCharType="separate"/>
        </w:r>
        <w:r w:rsidRPr="00F31AC7">
          <w:rPr>
            <w:rStyle w:val="Hyperlink"/>
          </w:rPr>
          <w:t>http://www.foodandwine.com/articles/15-rules-for-great-wine-and-food-pairings</w:t>
        </w:r>
        <w:r w:rsidR="007C2A41">
          <w:rPr>
            <w:rStyle w:val="Hyperlink"/>
          </w:rPr>
          <w:fldChar w:fldCharType="end"/>
        </w:r>
      </w:ins>
    </w:p>
    <w:p w:rsidR="00C95597" w:rsidRDefault="00C95597">
      <w:proofErr w:type="spellStart"/>
      <w:ins w:id="20" w:author="internet" w:date="2015-05-05T16:58:00Z">
        <w:r w:rsidRPr="00C95597">
          <w:t>Kolpan</w:t>
        </w:r>
        <w:proofErr w:type="spellEnd"/>
        <w:r w:rsidRPr="00C95597">
          <w:t xml:space="preserve">, S., &amp; Smith, B. (1996). Food Matching. In Exploring wine: The Culinary Institute of America's complete guide to wines of the world (3rd ed., pp. 454-498). New York: Van </w:t>
        </w:r>
        <w:proofErr w:type="spellStart"/>
        <w:r w:rsidRPr="00C95597">
          <w:t>Nostrand</w:t>
        </w:r>
        <w:proofErr w:type="spellEnd"/>
        <w:r w:rsidRPr="00C95597">
          <w:t xml:space="preserve"> Reinhold.</w:t>
        </w:r>
      </w:ins>
    </w:p>
    <w:p w:rsidR="007C2A41" w:rsidRPr="007C2A41" w:rsidRDefault="007C2A41" w:rsidP="007C2A41">
      <w:r w:rsidRPr="007C2A41">
        <w:t>LA76 Photography - Lifestyle, Editorial, Travel, Architecture and Real Estate Photography. (</w:t>
      </w:r>
      <w:proofErr w:type="spellStart"/>
      <w:r w:rsidRPr="007C2A41">
        <w:t>n.d.</w:t>
      </w:r>
      <w:proofErr w:type="spellEnd"/>
      <w:r w:rsidRPr="007C2A41">
        <w:t>). Retrieved April 20, 2015, from http://la76.photoshelter.com/image/I0000wlKTzxFU.sU</w:t>
      </w:r>
    </w:p>
    <w:p w:rsidR="00C95597" w:rsidRDefault="00C95597">
      <w:pPr>
        <w:rPr>
          <w:ins w:id="21" w:author="internet" w:date="2015-05-05T16:58:00Z"/>
        </w:rPr>
      </w:pPr>
      <w:proofErr w:type="spellStart"/>
      <w:ins w:id="22" w:author="internet" w:date="2015-05-05T16:58:00Z">
        <w:r w:rsidRPr="00C95597">
          <w:t>MacNeil</w:t>
        </w:r>
        <w:proofErr w:type="spellEnd"/>
        <w:r w:rsidRPr="00C95597">
          <w:t>, K. (2001). Pairing Wine with Food. In The wine bible (1st ed., pp. 83-85). New York: Workman Pub.</w:t>
        </w:r>
      </w:ins>
    </w:p>
    <w:p w:rsidR="00C95597" w:rsidRDefault="00C95597">
      <w:ins w:id="23" w:author="internet" w:date="2015-05-05T16:58:00Z">
        <w:r w:rsidRPr="00C95597">
          <w:t>Pairing food [and] wine [Motion picture on DVD]. (2006). Millennium Interactive Inc.</w:t>
        </w:r>
      </w:ins>
    </w:p>
    <w:p w:rsidR="007C2A41" w:rsidRPr="007C2A41" w:rsidRDefault="007C2A41" w:rsidP="007C2A41">
      <w:r w:rsidRPr="007C2A41">
        <w:t>WINE GLASSES. (</w:t>
      </w:r>
      <w:proofErr w:type="spellStart"/>
      <w:r w:rsidRPr="007C2A41">
        <w:t>n.d.</w:t>
      </w:r>
      <w:proofErr w:type="spellEnd"/>
      <w:r w:rsidRPr="007C2A41">
        <w:t xml:space="preserve">). Retrieved April 10, 2015, </w:t>
      </w:r>
      <w:proofErr w:type="gramStart"/>
      <w:r w:rsidRPr="007C2A41">
        <w:t xml:space="preserve">from  </w:t>
      </w:r>
      <w:proofErr w:type="gramEnd"/>
      <w:hyperlink r:id="rId5" w:history="1">
        <w:r w:rsidRPr="007C2A41">
          <w:rPr>
            <w:rStyle w:val="Hyperlink"/>
          </w:rPr>
          <w:t>http://www.alleneuedekoration.com/wine-glasses/</w:t>
        </w:r>
      </w:hyperlink>
    </w:p>
    <w:p w:rsidR="007C2A41" w:rsidRDefault="007C2A41">
      <w:bookmarkStart w:id="24" w:name="_GoBack"/>
      <w:bookmarkEnd w:id="24"/>
    </w:p>
    <w:sectPr w:rsidR="007C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97"/>
    <w:rsid w:val="001F4649"/>
    <w:rsid w:val="005F26D5"/>
    <w:rsid w:val="007C2A41"/>
    <w:rsid w:val="00C9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4EE1"/>
  <w15:chartTrackingRefBased/>
  <w15:docId w15:val="{480ACB11-6CA4-4F97-A44C-DD28FB6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59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C2A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2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leneuedekoration.com/wine-glasses/" TargetMode="External"/><Relationship Id="rId4" Type="http://schemas.openxmlformats.org/officeDocument/2006/relationships/hyperlink" Target="http://www.oopswines.com/in-the-vineyar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2015-05-05T19:43:00Z</dcterms:created>
  <dcterms:modified xsi:type="dcterms:W3CDTF">2015-05-05T21:03:00Z</dcterms:modified>
</cp:coreProperties>
</file>